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1AFC3" w14:textId="77777777" w:rsidR="00903DCA" w:rsidRDefault="00903DCA">
      <w:pPr>
        <w:ind w:firstLine="640"/>
      </w:pPr>
      <w:bookmarkStart w:id="0" w:name="_GoBack"/>
      <w:bookmarkEnd w:id="0"/>
    </w:p>
    <w:p w14:paraId="1EAA8873" w14:textId="77777777" w:rsidR="0006170A" w:rsidRDefault="0006170A" w:rsidP="0006170A">
      <w:pPr>
        <w:ind w:firstLine="640"/>
      </w:pPr>
    </w:p>
    <w:p w14:paraId="0F416BA3" w14:textId="77777777" w:rsidR="0006170A" w:rsidRDefault="0006170A" w:rsidP="0006170A">
      <w:pPr>
        <w:ind w:firstLine="640"/>
      </w:pPr>
      <w:r>
        <w:rPr>
          <w:rFonts w:eastAsiaTheme="minorEastAsia" w:hint="eastAsia"/>
          <w:noProof/>
        </w:rPr>
        <w:drawing>
          <wp:anchor distT="0" distB="0" distL="114300" distR="114300" simplePos="0" relativeHeight="251831296" behindDoc="0" locked="0" layoutInCell="1" allowOverlap="1" wp14:anchorId="0A4C8622" wp14:editId="34C28EBC">
            <wp:simplePos x="0" y="0"/>
            <wp:positionH relativeFrom="column">
              <wp:posOffset>-102870</wp:posOffset>
            </wp:positionH>
            <wp:positionV relativeFrom="paragraph">
              <wp:posOffset>107315</wp:posOffset>
            </wp:positionV>
            <wp:extent cx="1501140" cy="1445895"/>
            <wp:effectExtent l="0" t="0" r="3810"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校徽.jpg"/>
                    <pic:cNvPicPr/>
                  </pic:nvPicPr>
                  <pic:blipFill rotWithShape="1">
                    <a:blip r:embed="rId8" cstate="print">
                      <a:extLst>
                        <a:ext uri="{28A0092B-C50C-407E-A947-70E740481C1C}">
                          <a14:useLocalDpi xmlns:a14="http://schemas.microsoft.com/office/drawing/2010/main" val="0"/>
                        </a:ext>
                      </a:extLst>
                    </a:blip>
                    <a:srcRect r="20867" b="23777"/>
                    <a:stretch/>
                  </pic:blipFill>
                  <pic:spPr bwMode="auto">
                    <a:xfrm>
                      <a:off x="0" y="0"/>
                      <a:ext cx="1501140" cy="1445895"/>
                    </a:xfrm>
                    <a:prstGeom prst="rect">
                      <a:avLst/>
                    </a:prstGeom>
                    <a:ln>
                      <a:noFill/>
                    </a:ln>
                    <a:extLst>
                      <a:ext uri="{53640926-AAD7-44D8-BBD7-CCE9431645EC}">
                        <a14:shadowObscured xmlns:a14="http://schemas.microsoft.com/office/drawing/2010/main"/>
                      </a:ext>
                    </a:extLst>
                  </pic:spPr>
                </pic:pic>
              </a:graphicData>
            </a:graphic>
          </wp:anchor>
        </w:drawing>
      </w:r>
    </w:p>
    <w:p w14:paraId="5BCB071B" w14:textId="77777777" w:rsidR="0006170A" w:rsidRDefault="0006170A" w:rsidP="0006170A">
      <w:pPr>
        <w:pStyle w:val="affa"/>
        <w:spacing w:line="240" w:lineRule="atLeast"/>
        <w:ind w:firstLine="400"/>
        <w:jc w:val="center"/>
        <w:rPr>
          <w:rFonts w:eastAsiaTheme="minorEastAsia"/>
        </w:rPr>
      </w:pPr>
      <w:r>
        <w:rPr>
          <w:rFonts w:eastAsiaTheme="minorEastAsia" w:hint="eastAsia"/>
        </w:rPr>
        <w:t xml:space="preserve"> </w:t>
      </w:r>
      <w:r>
        <w:rPr>
          <w:rFonts w:eastAsiaTheme="minorEastAsia"/>
        </w:rPr>
        <w:t xml:space="preserve">             </w:t>
      </w:r>
      <w:r>
        <w:rPr>
          <w:rFonts w:eastAsiaTheme="minorEastAsia"/>
          <w:noProof/>
        </w:rPr>
        <w:drawing>
          <wp:inline distT="0" distB="0" distL="0" distR="0" wp14:anchorId="26EA879B" wp14:editId="0E611FD3">
            <wp:extent cx="3593361" cy="722554"/>
            <wp:effectExtent l="0" t="0" r="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校徽.jpg"/>
                    <pic:cNvPicPr/>
                  </pic:nvPicPr>
                  <pic:blipFill rotWithShape="1">
                    <a:blip r:embed="rId9">
                      <a:extLst>
                        <a:ext uri="{28A0092B-C50C-407E-A947-70E740481C1C}">
                          <a14:useLocalDpi xmlns:a14="http://schemas.microsoft.com/office/drawing/2010/main" val="0"/>
                        </a:ext>
                      </a:extLst>
                    </a:blip>
                    <a:srcRect l="12055" t="76431" r="17704" b="9445"/>
                    <a:stretch/>
                  </pic:blipFill>
                  <pic:spPr bwMode="auto">
                    <a:xfrm>
                      <a:off x="0" y="0"/>
                      <a:ext cx="3596355" cy="723156"/>
                    </a:xfrm>
                    <a:prstGeom prst="rect">
                      <a:avLst/>
                    </a:prstGeom>
                    <a:ln>
                      <a:noFill/>
                    </a:ln>
                    <a:extLst>
                      <a:ext uri="{53640926-AAD7-44D8-BBD7-CCE9431645EC}">
                        <a14:shadowObscured xmlns:a14="http://schemas.microsoft.com/office/drawing/2010/main"/>
                      </a:ext>
                    </a:extLst>
                  </pic:spPr>
                </pic:pic>
              </a:graphicData>
            </a:graphic>
          </wp:inline>
        </w:drawing>
      </w:r>
    </w:p>
    <w:p w14:paraId="16DC8E2C" w14:textId="77777777" w:rsidR="0006170A" w:rsidRPr="00B903A8" w:rsidRDefault="0006170A" w:rsidP="0006170A">
      <w:pPr>
        <w:pStyle w:val="affa"/>
        <w:spacing w:line="240" w:lineRule="exact"/>
        <w:ind w:firstLine="400"/>
        <w:jc w:val="center"/>
        <w:rPr>
          <w:rFonts w:eastAsiaTheme="minorEastAsia"/>
          <w:sz w:val="24"/>
        </w:rPr>
      </w:pPr>
      <w:r>
        <w:rPr>
          <w:rFonts w:eastAsiaTheme="minorEastAsia"/>
        </w:rPr>
        <w:t xml:space="preserve">    </w:t>
      </w:r>
      <w:r>
        <w:rPr>
          <w:rFonts w:eastAsiaTheme="minorEastAsia"/>
          <w:sz w:val="28"/>
        </w:rPr>
        <w:t xml:space="preserve">    </w:t>
      </w:r>
      <w:r w:rsidRPr="00B903A8">
        <w:rPr>
          <w:rFonts w:eastAsiaTheme="minorEastAsia"/>
          <w:sz w:val="24"/>
        </w:rPr>
        <w:t xml:space="preserve">  BEIJING INSTITUTE OF TECHNOLOGY</w:t>
      </w:r>
    </w:p>
    <w:p w14:paraId="2646EF06" w14:textId="77777777" w:rsidR="0006170A" w:rsidRDefault="0006170A" w:rsidP="0006170A">
      <w:pPr>
        <w:ind w:firstLine="640"/>
      </w:pPr>
    </w:p>
    <w:p w14:paraId="253FBBB4" w14:textId="77777777" w:rsidR="00B903A8" w:rsidRPr="0006170A" w:rsidRDefault="00B903A8" w:rsidP="005562FA">
      <w:pPr>
        <w:pStyle w:val="aa"/>
      </w:pPr>
    </w:p>
    <w:p w14:paraId="37581D2D" w14:textId="77777777" w:rsidR="00B903A8" w:rsidRDefault="00B903A8" w:rsidP="005562FA">
      <w:pPr>
        <w:pStyle w:val="aa"/>
      </w:pPr>
    </w:p>
    <w:p w14:paraId="3BEDE0C7" w14:textId="49FC3181" w:rsidR="00C33CE3" w:rsidRPr="008746C4" w:rsidRDefault="00C33CE3" w:rsidP="005562FA">
      <w:pPr>
        <w:pStyle w:val="aa"/>
        <w:rPr>
          <w:sz w:val="52"/>
        </w:rPr>
      </w:pPr>
      <w:r w:rsidRPr="008746C4">
        <w:rPr>
          <w:rFonts w:hint="eastAsia"/>
          <w:sz w:val="52"/>
        </w:rPr>
        <w:t>发展党员工作指导手册</w:t>
      </w:r>
    </w:p>
    <w:p w14:paraId="52B7ADD4" w14:textId="558E6235" w:rsidR="00C33CE3" w:rsidRDefault="00C33CE3" w:rsidP="00C33CE3">
      <w:pPr>
        <w:ind w:firstLine="640"/>
      </w:pPr>
    </w:p>
    <w:p w14:paraId="525A5DE6" w14:textId="6FD127CE" w:rsidR="00B903A8" w:rsidRDefault="00B903A8" w:rsidP="00C33CE3">
      <w:pPr>
        <w:ind w:firstLine="640"/>
      </w:pPr>
    </w:p>
    <w:p w14:paraId="45F0EF37" w14:textId="4715E1AE" w:rsidR="00B903A8" w:rsidRDefault="00B903A8" w:rsidP="00C33CE3">
      <w:pPr>
        <w:ind w:firstLine="640"/>
      </w:pPr>
    </w:p>
    <w:p w14:paraId="2D7F9BBD" w14:textId="77777777" w:rsidR="00B903A8" w:rsidRDefault="00B903A8" w:rsidP="00C33CE3">
      <w:pPr>
        <w:ind w:firstLine="640"/>
      </w:pPr>
    </w:p>
    <w:p w14:paraId="6B94730F" w14:textId="77777777" w:rsidR="00C33CE3" w:rsidRDefault="00C33CE3" w:rsidP="00C33CE3">
      <w:pPr>
        <w:ind w:firstLine="640"/>
      </w:pPr>
    </w:p>
    <w:p w14:paraId="390EE682" w14:textId="77777777" w:rsidR="00C33CE3" w:rsidRDefault="00C33CE3" w:rsidP="00C33CE3">
      <w:pPr>
        <w:ind w:firstLine="640"/>
      </w:pPr>
    </w:p>
    <w:p w14:paraId="0BADDDF9" w14:textId="77777777" w:rsidR="00C33CE3" w:rsidRDefault="00C33CE3" w:rsidP="00C33CE3">
      <w:pPr>
        <w:ind w:firstLine="640"/>
      </w:pPr>
    </w:p>
    <w:p w14:paraId="28295DA5" w14:textId="77777777" w:rsidR="00C33CE3" w:rsidRDefault="00C33CE3" w:rsidP="00C33CE3">
      <w:pPr>
        <w:ind w:firstLine="640"/>
      </w:pPr>
    </w:p>
    <w:p w14:paraId="55FA41A8" w14:textId="77777777" w:rsidR="00C33CE3" w:rsidRDefault="00C33CE3" w:rsidP="00C33CE3">
      <w:pPr>
        <w:ind w:firstLine="640"/>
      </w:pPr>
    </w:p>
    <w:p w14:paraId="7CB5A524" w14:textId="77777777" w:rsidR="00C33CE3" w:rsidRDefault="00C33CE3" w:rsidP="00C33CE3">
      <w:pPr>
        <w:ind w:firstLine="640"/>
      </w:pPr>
    </w:p>
    <w:p w14:paraId="5F8D517C" w14:textId="77777777" w:rsidR="00C33CE3" w:rsidRDefault="00C33CE3" w:rsidP="00C33CE3">
      <w:pPr>
        <w:ind w:firstLine="640"/>
      </w:pPr>
    </w:p>
    <w:p w14:paraId="4B7BE22E" w14:textId="77777777" w:rsidR="00C33CE3" w:rsidRPr="005562FA" w:rsidRDefault="00C33CE3" w:rsidP="0026460B">
      <w:pPr>
        <w:pStyle w:val="ab"/>
      </w:pPr>
      <w:r w:rsidRPr="005562FA">
        <w:rPr>
          <w:rFonts w:hint="eastAsia"/>
        </w:rPr>
        <w:t>北京理工大学党委组织部</w:t>
      </w:r>
    </w:p>
    <w:p w14:paraId="6AA0DA45" w14:textId="590EE9E3" w:rsidR="005562FA" w:rsidRDefault="00C33CE3" w:rsidP="0026460B">
      <w:pPr>
        <w:pStyle w:val="ab"/>
      </w:pPr>
      <w:r w:rsidRPr="005562FA">
        <w:rPr>
          <w:rFonts w:hint="eastAsia"/>
        </w:rPr>
        <w:t>二</w:t>
      </w:r>
      <w:r w:rsidRPr="008746C4">
        <w:rPr>
          <w:rFonts w:hint="eastAsia"/>
        </w:rPr>
        <w:t>〇</w:t>
      </w:r>
      <w:r w:rsidR="008746C4" w:rsidRPr="008746C4">
        <w:rPr>
          <w:rFonts w:hint="eastAsia"/>
        </w:rPr>
        <w:t>二五</w:t>
      </w:r>
      <w:r w:rsidR="004A4792">
        <w:rPr>
          <w:rFonts w:hint="eastAsia"/>
        </w:rPr>
        <w:t>年</w:t>
      </w:r>
      <w:r w:rsidR="008746C4">
        <w:rPr>
          <w:rFonts w:hint="eastAsia"/>
        </w:rPr>
        <w:t>四</w:t>
      </w:r>
      <w:r w:rsidRPr="005562FA">
        <w:rPr>
          <w:rFonts w:hint="eastAsia"/>
        </w:rPr>
        <w:t>月</w:t>
      </w:r>
    </w:p>
    <w:p w14:paraId="53E43185" w14:textId="6B227E11" w:rsidR="005534C8" w:rsidRDefault="005534C8" w:rsidP="005534C8">
      <w:pPr>
        <w:pStyle w:val="ab"/>
        <w:jc w:val="both"/>
      </w:pPr>
    </w:p>
    <w:p w14:paraId="254B39CE" w14:textId="77777777" w:rsidR="005534C8" w:rsidRDefault="005534C8" w:rsidP="005534C8">
      <w:pPr>
        <w:pStyle w:val="ab"/>
        <w:jc w:val="both"/>
        <w:sectPr w:rsidR="005534C8" w:rsidSect="001B25D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435"/>
        </w:sectPr>
      </w:pPr>
    </w:p>
    <w:p w14:paraId="37E287EC" w14:textId="77777777" w:rsidR="005562FA" w:rsidRPr="008746C4" w:rsidRDefault="005562FA" w:rsidP="008746C4">
      <w:pPr>
        <w:pStyle w:val="afffa"/>
        <w:ind w:firstLine="0"/>
      </w:pPr>
      <w:r w:rsidRPr="008746C4">
        <w:rPr>
          <w:rFonts w:hint="eastAsia"/>
        </w:rPr>
        <w:lastRenderedPageBreak/>
        <w:t>说</w:t>
      </w:r>
      <w:r w:rsidRPr="008746C4">
        <w:t xml:space="preserve">    </w:t>
      </w:r>
      <w:r w:rsidRPr="008746C4">
        <w:t>明</w:t>
      </w:r>
    </w:p>
    <w:p w14:paraId="485468AF" w14:textId="5AA96823" w:rsidR="008746C4" w:rsidRPr="008746C4" w:rsidRDefault="008746C4" w:rsidP="005562FA">
      <w:pPr>
        <w:ind w:firstLine="640"/>
      </w:pPr>
      <w:r w:rsidRPr="008746C4">
        <w:rPr>
          <w:rFonts w:hint="eastAsia"/>
        </w:rPr>
        <w:t>根据《中国共产党章程》和《中国共产党发展党员工作细则》规定，结合上级党组织</w:t>
      </w:r>
      <w:r>
        <w:rPr>
          <w:rFonts w:hint="eastAsia"/>
        </w:rPr>
        <w:t>有关要求</w:t>
      </w:r>
      <w:r w:rsidRPr="008746C4">
        <w:rPr>
          <w:rFonts w:hint="eastAsia"/>
        </w:rPr>
        <w:t>和学校</w:t>
      </w:r>
      <w:r>
        <w:rPr>
          <w:rFonts w:hint="eastAsia"/>
        </w:rPr>
        <w:t>工作</w:t>
      </w:r>
      <w:r w:rsidRPr="008746C4">
        <w:rPr>
          <w:rFonts w:hint="eastAsia"/>
        </w:rPr>
        <w:t>实际，制定本手册。</w:t>
      </w:r>
    </w:p>
    <w:p w14:paraId="08853012" w14:textId="029FD253" w:rsidR="005562FA" w:rsidRDefault="007F24B1" w:rsidP="005562FA">
      <w:pPr>
        <w:ind w:firstLine="640"/>
      </w:pPr>
      <w:r>
        <w:rPr>
          <w:rFonts w:hint="eastAsia"/>
        </w:rPr>
        <w:t>本手册</w:t>
      </w:r>
      <w:r w:rsidR="008D6412">
        <w:rPr>
          <w:rFonts w:hint="eastAsia"/>
        </w:rPr>
        <w:t>中</w:t>
      </w:r>
      <w:r>
        <w:rPr>
          <w:rFonts w:hint="eastAsia"/>
        </w:rPr>
        <w:t>“党委”是指具有发展党员审批权限的学校党委或院级单位党委。院</w:t>
      </w:r>
      <w:r w:rsidR="005562FA">
        <w:rPr>
          <w:rFonts w:hint="eastAsia"/>
        </w:rPr>
        <w:t>级单位党总支不具有发展党员审批权限，所辖党支部发展党员，在入党积极分子备案、发展对象备案、预备党员预审、预备党员审批、预备党员转正审批等环节中，在报学校党委前，均须经党总支提前把关；在预备党员审批前，党总支要对支部大会通过接收的预备党员进行审议；上报学校党委的有关材料，也均须经党总支提前把关。</w:t>
      </w:r>
    </w:p>
    <w:p w14:paraId="18B23B19" w14:textId="664A297D" w:rsidR="005460F1" w:rsidRDefault="005460F1" w:rsidP="005562FA">
      <w:pPr>
        <w:ind w:firstLine="640"/>
      </w:pPr>
    </w:p>
    <w:p w14:paraId="4626815E" w14:textId="4634F65E" w:rsidR="005534C8" w:rsidRDefault="005534C8" w:rsidP="005562FA">
      <w:pPr>
        <w:ind w:firstLine="640"/>
      </w:pPr>
    </w:p>
    <w:p w14:paraId="78DC472A" w14:textId="35A3205A" w:rsidR="005534C8" w:rsidRDefault="005534C8" w:rsidP="005562FA">
      <w:pPr>
        <w:ind w:firstLine="640"/>
      </w:pPr>
    </w:p>
    <w:p w14:paraId="4E1CED8B" w14:textId="46D1C6F6" w:rsidR="005534C8" w:rsidRDefault="005534C8" w:rsidP="005562FA">
      <w:pPr>
        <w:ind w:firstLine="640"/>
      </w:pPr>
    </w:p>
    <w:p w14:paraId="78CAA08F" w14:textId="107E7BF2" w:rsidR="005534C8" w:rsidRDefault="005534C8" w:rsidP="005562FA">
      <w:pPr>
        <w:ind w:firstLine="640"/>
      </w:pPr>
    </w:p>
    <w:p w14:paraId="5F65BF44" w14:textId="5D677110" w:rsidR="005534C8" w:rsidRDefault="005534C8" w:rsidP="005562FA">
      <w:pPr>
        <w:ind w:firstLine="640"/>
      </w:pPr>
    </w:p>
    <w:p w14:paraId="64695916" w14:textId="388B9EDF" w:rsidR="005534C8" w:rsidRDefault="005534C8" w:rsidP="005562FA">
      <w:pPr>
        <w:ind w:firstLine="640"/>
      </w:pPr>
    </w:p>
    <w:p w14:paraId="5F5AB0D8" w14:textId="353F3486" w:rsidR="005534C8" w:rsidRDefault="005534C8" w:rsidP="005562FA">
      <w:pPr>
        <w:ind w:firstLine="640"/>
      </w:pPr>
    </w:p>
    <w:p w14:paraId="54CEBB4A" w14:textId="19F3F215" w:rsidR="005534C8" w:rsidRDefault="005534C8" w:rsidP="005562FA">
      <w:pPr>
        <w:ind w:firstLine="640"/>
      </w:pPr>
    </w:p>
    <w:p w14:paraId="3E9ACE32" w14:textId="53E52157" w:rsidR="005534C8" w:rsidRDefault="005534C8" w:rsidP="005562FA">
      <w:pPr>
        <w:ind w:firstLine="640"/>
      </w:pPr>
    </w:p>
    <w:p w14:paraId="183CE3E5" w14:textId="72FF8122" w:rsidR="005534C8" w:rsidRDefault="005534C8" w:rsidP="005562FA">
      <w:pPr>
        <w:ind w:firstLine="640"/>
      </w:pPr>
    </w:p>
    <w:p w14:paraId="4F09F75A" w14:textId="4C63173A" w:rsidR="005534C8" w:rsidRDefault="005534C8" w:rsidP="005562FA">
      <w:pPr>
        <w:ind w:firstLine="640"/>
      </w:pPr>
    </w:p>
    <w:p w14:paraId="107EFC9E" w14:textId="72ADE621" w:rsidR="005534C8" w:rsidRDefault="005534C8" w:rsidP="005562FA">
      <w:pPr>
        <w:ind w:firstLine="640"/>
      </w:pPr>
    </w:p>
    <w:p w14:paraId="14626AB0" w14:textId="1EA3AE97" w:rsidR="005534C8" w:rsidRDefault="005534C8" w:rsidP="005562FA">
      <w:pPr>
        <w:ind w:firstLine="640"/>
      </w:pPr>
    </w:p>
    <w:p w14:paraId="086DA9BB" w14:textId="57519BF0" w:rsidR="005534C8" w:rsidRDefault="005534C8" w:rsidP="005562FA">
      <w:pPr>
        <w:ind w:firstLine="640"/>
      </w:pPr>
    </w:p>
    <w:p w14:paraId="70D83993" w14:textId="77777777" w:rsidR="005534C8" w:rsidRDefault="005534C8" w:rsidP="005562FA">
      <w:pPr>
        <w:ind w:firstLine="640"/>
      </w:pPr>
    </w:p>
    <w:p w14:paraId="40074634" w14:textId="77777777" w:rsidR="005460F1" w:rsidRDefault="005460F1" w:rsidP="005562FA">
      <w:pPr>
        <w:ind w:firstLine="640"/>
        <w:sectPr w:rsidR="005460F1" w:rsidSect="00941F03">
          <w:pgSz w:w="11906" w:h="16838"/>
          <w:pgMar w:top="1440" w:right="1800" w:bottom="1440" w:left="1800" w:header="851" w:footer="992" w:gutter="0"/>
          <w:cols w:space="425"/>
          <w:titlePg/>
          <w:docGrid w:type="lines" w:linePitch="435"/>
        </w:sectPr>
      </w:pPr>
    </w:p>
    <w:p w14:paraId="7891D304" w14:textId="77777777" w:rsidR="005562FA" w:rsidRDefault="00F557A7" w:rsidP="003F126F">
      <w:pPr>
        <w:pStyle w:val="a6"/>
        <w:spacing w:after="312"/>
      </w:pPr>
      <w:r>
        <w:rPr>
          <w:rFonts w:hint="eastAsia"/>
        </w:rPr>
        <w:lastRenderedPageBreak/>
        <w:t xml:space="preserve"> </w:t>
      </w:r>
      <w:bookmarkStart w:id="1" w:name="_Toc498451219"/>
      <w:r w:rsidR="005562FA">
        <w:rPr>
          <w:rFonts w:hint="eastAsia"/>
        </w:rPr>
        <w:t>目</w:t>
      </w:r>
      <w:r w:rsidR="005562FA">
        <w:rPr>
          <w:rFonts w:hint="eastAsia"/>
        </w:rPr>
        <w:t xml:space="preserve">    </w:t>
      </w:r>
      <w:r w:rsidR="005562FA">
        <w:rPr>
          <w:rFonts w:hint="eastAsia"/>
        </w:rPr>
        <w:t>录</w:t>
      </w:r>
      <w:bookmarkEnd w:id="1"/>
    </w:p>
    <w:p w14:paraId="60537A4B" w14:textId="1DECFB5B" w:rsidR="00972811" w:rsidRDefault="0033551F" w:rsidP="004771F9">
      <w:pPr>
        <w:pStyle w:val="TOC1"/>
        <w:rPr>
          <w:rFonts w:asciiTheme="minorHAnsi" w:eastAsiaTheme="minorEastAsia" w:hAnsiTheme="minorHAnsi"/>
          <w:noProof/>
          <w:sz w:val="21"/>
          <w:szCs w:val="28"/>
          <w:lang w:bidi="mn-Mong-CN"/>
        </w:rPr>
      </w:pPr>
      <w:r>
        <w:fldChar w:fldCharType="begin"/>
      </w:r>
      <w:r>
        <w:instrText xml:space="preserve"> TOC \o "1-2" \h \z \u </w:instrText>
      </w:r>
      <w:r>
        <w:fldChar w:fldCharType="separate"/>
      </w:r>
      <w:r w:rsidR="004771F9">
        <w:t xml:space="preserve"> </w:t>
      </w:r>
    </w:p>
    <w:p w14:paraId="7D877838" w14:textId="3CDB99B3" w:rsidR="00972811" w:rsidRDefault="00EC4FAC" w:rsidP="004771F9">
      <w:pPr>
        <w:pStyle w:val="TOC1"/>
        <w:rPr>
          <w:rFonts w:asciiTheme="minorHAnsi" w:eastAsiaTheme="minorEastAsia" w:hAnsiTheme="minorHAnsi"/>
          <w:noProof/>
          <w:sz w:val="21"/>
          <w:szCs w:val="28"/>
          <w:lang w:bidi="mn-Mong-CN"/>
        </w:rPr>
      </w:pPr>
      <w:hyperlink w:anchor="_Toc498451220" w:history="1">
        <w:r w:rsidR="00972811" w:rsidRPr="004352A7">
          <w:rPr>
            <w:rStyle w:val="afc"/>
            <w:noProof/>
          </w:rPr>
          <w:t>北京理工大学发展党员工作程序</w:t>
        </w:r>
        <w:r w:rsidR="00972811">
          <w:rPr>
            <w:noProof/>
            <w:webHidden/>
          </w:rPr>
          <w:tab/>
        </w:r>
        <w:r w:rsidR="00972811">
          <w:rPr>
            <w:noProof/>
            <w:webHidden/>
          </w:rPr>
          <w:fldChar w:fldCharType="begin"/>
        </w:r>
        <w:r w:rsidR="00972811">
          <w:rPr>
            <w:noProof/>
            <w:webHidden/>
          </w:rPr>
          <w:instrText xml:space="preserve"> PAGEREF _Toc498451220 \h </w:instrText>
        </w:r>
        <w:r w:rsidR="00972811">
          <w:rPr>
            <w:noProof/>
            <w:webHidden/>
          </w:rPr>
        </w:r>
        <w:r w:rsidR="00972811">
          <w:rPr>
            <w:noProof/>
            <w:webHidden/>
          </w:rPr>
          <w:fldChar w:fldCharType="separate"/>
        </w:r>
        <w:r w:rsidR="0044190C">
          <w:rPr>
            <w:noProof/>
            <w:webHidden/>
          </w:rPr>
          <w:t>1</w:t>
        </w:r>
        <w:r w:rsidR="00972811">
          <w:rPr>
            <w:noProof/>
            <w:webHidden/>
          </w:rPr>
          <w:fldChar w:fldCharType="end"/>
        </w:r>
      </w:hyperlink>
    </w:p>
    <w:p w14:paraId="511BE88A" w14:textId="31BF3640" w:rsidR="00972811" w:rsidRDefault="00EC4FAC" w:rsidP="004771F9">
      <w:pPr>
        <w:pStyle w:val="TOC1"/>
        <w:rPr>
          <w:rFonts w:asciiTheme="minorHAnsi" w:eastAsiaTheme="minorEastAsia" w:hAnsiTheme="minorHAnsi"/>
          <w:noProof/>
          <w:sz w:val="21"/>
          <w:szCs w:val="28"/>
          <w:lang w:bidi="mn-Mong-CN"/>
        </w:rPr>
      </w:pPr>
      <w:hyperlink w:anchor="_Toc498451221" w:history="1">
        <w:r w:rsidR="00972811" w:rsidRPr="004352A7">
          <w:rPr>
            <w:rStyle w:val="afc"/>
            <w:noProof/>
          </w:rPr>
          <w:t>【附件</w:t>
        </w:r>
        <w:r w:rsidR="00972811" w:rsidRPr="004352A7">
          <w:rPr>
            <w:rStyle w:val="afc"/>
            <w:noProof/>
          </w:rPr>
          <w:t>1</w:t>
        </w:r>
        <w:r w:rsidR="00972811" w:rsidRPr="004352A7">
          <w:rPr>
            <w:rStyle w:val="afc"/>
            <w:noProof/>
          </w:rPr>
          <w:t>】入党申请书要求</w:t>
        </w:r>
        <w:r w:rsidR="00972811">
          <w:rPr>
            <w:noProof/>
            <w:webHidden/>
          </w:rPr>
          <w:tab/>
        </w:r>
        <w:r w:rsidR="00972811">
          <w:rPr>
            <w:noProof/>
            <w:webHidden/>
          </w:rPr>
          <w:fldChar w:fldCharType="begin"/>
        </w:r>
        <w:r w:rsidR="00972811">
          <w:rPr>
            <w:noProof/>
            <w:webHidden/>
          </w:rPr>
          <w:instrText xml:space="preserve"> PAGEREF _Toc498451221 \h </w:instrText>
        </w:r>
        <w:r w:rsidR="00972811">
          <w:rPr>
            <w:noProof/>
            <w:webHidden/>
          </w:rPr>
        </w:r>
        <w:r w:rsidR="00972811">
          <w:rPr>
            <w:noProof/>
            <w:webHidden/>
          </w:rPr>
          <w:fldChar w:fldCharType="separate"/>
        </w:r>
        <w:r w:rsidR="0044190C">
          <w:rPr>
            <w:noProof/>
            <w:webHidden/>
          </w:rPr>
          <w:t>12</w:t>
        </w:r>
        <w:r w:rsidR="00972811">
          <w:rPr>
            <w:noProof/>
            <w:webHidden/>
          </w:rPr>
          <w:fldChar w:fldCharType="end"/>
        </w:r>
      </w:hyperlink>
    </w:p>
    <w:p w14:paraId="36B4DB10" w14:textId="4A5BBE45" w:rsidR="00972811" w:rsidRDefault="00EC4FAC" w:rsidP="004771F9">
      <w:pPr>
        <w:pStyle w:val="TOC1"/>
        <w:rPr>
          <w:rFonts w:asciiTheme="minorHAnsi" w:eastAsiaTheme="minorEastAsia" w:hAnsiTheme="minorHAnsi"/>
          <w:noProof/>
          <w:sz w:val="21"/>
          <w:szCs w:val="28"/>
          <w:lang w:bidi="mn-Mong-CN"/>
        </w:rPr>
      </w:pPr>
      <w:hyperlink w:anchor="_Toc498451222" w:history="1">
        <w:r w:rsidR="00972811" w:rsidRPr="004352A7">
          <w:rPr>
            <w:rStyle w:val="afc"/>
            <w:noProof/>
          </w:rPr>
          <w:t>【附件</w:t>
        </w:r>
        <w:r w:rsidR="00972811" w:rsidRPr="004352A7">
          <w:rPr>
            <w:rStyle w:val="afc"/>
            <w:noProof/>
          </w:rPr>
          <w:t>2</w:t>
        </w:r>
        <w:r w:rsidR="00972811" w:rsidRPr="004352A7">
          <w:rPr>
            <w:rStyle w:val="afc"/>
            <w:noProof/>
          </w:rPr>
          <w:t>】同入党申请人的谈话记录要求</w:t>
        </w:r>
        <w:r w:rsidR="00972811">
          <w:rPr>
            <w:noProof/>
            <w:webHidden/>
          </w:rPr>
          <w:tab/>
        </w:r>
        <w:r w:rsidR="00972811">
          <w:rPr>
            <w:noProof/>
            <w:webHidden/>
          </w:rPr>
          <w:fldChar w:fldCharType="begin"/>
        </w:r>
        <w:r w:rsidR="00972811">
          <w:rPr>
            <w:noProof/>
            <w:webHidden/>
          </w:rPr>
          <w:instrText xml:space="preserve"> PAGEREF _Toc498451222 \h </w:instrText>
        </w:r>
        <w:r w:rsidR="00972811">
          <w:rPr>
            <w:noProof/>
            <w:webHidden/>
          </w:rPr>
        </w:r>
        <w:r w:rsidR="00972811">
          <w:rPr>
            <w:noProof/>
            <w:webHidden/>
          </w:rPr>
          <w:fldChar w:fldCharType="separate"/>
        </w:r>
        <w:r w:rsidR="0044190C">
          <w:rPr>
            <w:noProof/>
            <w:webHidden/>
          </w:rPr>
          <w:t>16</w:t>
        </w:r>
        <w:r w:rsidR="00972811">
          <w:rPr>
            <w:noProof/>
            <w:webHidden/>
          </w:rPr>
          <w:fldChar w:fldCharType="end"/>
        </w:r>
      </w:hyperlink>
    </w:p>
    <w:p w14:paraId="5344C1FD" w14:textId="430FF3B2" w:rsidR="00972811" w:rsidRDefault="00EC4FAC" w:rsidP="004771F9">
      <w:pPr>
        <w:pStyle w:val="TOC1"/>
        <w:rPr>
          <w:rFonts w:asciiTheme="minorHAnsi" w:eastAsiaTheme="minorEastAsia" w:hAnsiTheme="minorHAnsi"/>
          <w:noProof/>
          <w:sz w:val="21"/>
          <w:szCs w:val="28"/>
          <w:lang w:bidi="mn-Mong-CN"/>
        </w:rPr>
      </w:pPr>
      <w:hyperlink w:anchor="_Toc498451223" w:history="1">
        <w:r w:rsidR="00972811" w:rsidRPr="004352A7">
          <w:rPr>
            <w:rStyle w:val="afc"/>
            <w:noProof/>
          </w:rPr>
          <w:t>【附件</w:t>
        </w:r>
        <w:r w:rsidR="00972811" w:rsidRPr="004352A7">
          <w:rPr>
            <w:rStyle w:val="afc"/>
            <w:noProof/>
          </w:rPr>
          <w:t>3</w:t>
        </w:r>
        <w:r w:rsidR="00972811" w:rsidRPr="004352A7">
          <w:rPr>
            <w:rStyle w:val="afc"/>
            <w:noProof/>
          </w:rPr>
          <w:t>】团组织</w:t>
        </w:r>
        <w:r w:rsidR="00972811" w:rsidRPr="004352A7">
          <w:rPr>
            <w:rStyle w:val="afc"/>
            <w:noProof/>
          </w:rPr>
          <w:t>“</w:t>
        </w:r>
        <w:r w:rsidR="00972811" w:rsidRPr="004352A7">
          <w:rPr>
            <w:rStyle w:val="afc"/>
            <w:noProof/>
          </w:rPr>
          <w:t>推优</w:t>
        </w:r>
        <w:r w:rsidR="00972811" w:rsidRPr="004352A7">
          <w:rPr>
            <w:rStyle w:val="afc"/>
            <w:noProof/>
          </w:rPr>
          <w:t>”</w:t>
        </w:r>
        <w:r w:rsidR="00972811" w:rsidRPr="004352A7">
          <w:rPr>
            <w:rStyle w:val="afc"/>
            <w:noProof/>
          </w:rPr>
          <w:t>工作要求</w:t>
        </w:r>
        <w:r w:rsidR="00972811">
          <w:rPr>
            <w:noProof/>
            <w:webHidden/>
          </w:rPr>
          <w:tab/>
        </w:r>
        <w:r w:rsidR="00972811">
          <w:rPr>
            <w:noProof/>
            <w:webHidden/>
          </w:rPr>
          <w:fldChar w:fldCharType="begin"/>
        </w:r>
        <w:r w:rsidR="00972811">
          <w:rPr>
            <w:noProof/>
            <w:webHidden/>
          </w:rPr>
          <w:instrText xml:space="preserve"> PAGEREF _Toc498451223 \h </w:instrText>
        </w:r>
        <w:r w:rsidR="00972811">
          <w:rPr>
            <w:noProof/>
            <w:webHidden/>
          </w:rPr>
        </w:r>
        <w:r w:rsidR="00972811">
          <w:rPr>
            <w:noProof/>
            <w:webHidden/>
          </w:rPr>
          <w:fldChar w:fldCharType="separate"/>
        </w:r>
        <w:r w:rsidR="0044190C">
          <w:rPr>
            <w:noProof/>
            <w:webHidden/>
          </w:rPr>
          <w:t>17</w:t>
        </w:r>
        <w:r w:rsidR="00972811">
          <w:rPr>
            <w:noProof/>
            <w:webHidden/>
          </w:rPr>
          <w:fldChar w:fldCharType="end"/>
        </w:r>
      </w:hyperlink>
    </w:p>
    <w:p w14:paraId="0FD2E433" w14:textId="0FFF2E8A" w:rsidR="00972811" w:rsidRDefault="00EC4FAC" w:rsidP="004771F9">
      <w:pPr>
        <w:pStyle w:val="TOC1"/>
        <w:rPr>
          <w:rFonts w:asciiTheme="minorHAnsi" w:eastAsiaTheme="minorEastAsia" w:hAnsiTheme="minorHAnsi"/>
          <w:noProof/>
          <w:sz w:val="21"/>
          <w:szCs w:val="28"/>
          <w:lang w:bidi="mn-Mong-CN"/>
        </w:rPr>
      </w:pPr>
      <w:hyperlink w:anchor="_Toc498451224" w:history="1">
        <w:r w:rsidR="00972811" w:rsidRPr="004352A7">
          <w:rPr>
            <w:rStyle w:val="afc"/>
            <w:noProof/>
          </w:rPr>
          <w:t>【附件</w:t>
        </w:r>
        <w:r w:rsidR="00972811" w:rsidRPr="004352A7">
          <w:rPr>
            <w:rStyle w:val="afc"/>
            <w:noProof/>
          </w:rPr>
          <w:t>4</w:t>
        </w:r>
        <w:r w:rsidR="00972811" w:rsidRPr="004352A7">
          <w:rPr>
            <w:rStyle w:val="afc"/>
            <w:noProof/>
          </w:rPr>
          <w:t>】培养联系人的主要任务</w:t>
        </w:r>
        <w:r w:rsidR="00972811">
          <w:rPr>
            <w:noProof/>
            <w:webHidden/>
          </w:rPr>
          <w:tab/>
        </w:r>
        <w:r w:rsidR="00972811">
          <w:rPr>
            <w:noProof/>
            <w:webHidden/>
          </w:rPr>
          <w:fldChar w:fldCharType="begin"/>
        </w:r>
        <w:r w:rsidR="00972811">
          <w:rPr>
            <w:noProof/>
            <w:webHidden/>
          </w:rPr>
          <w:instrText xml:space="preserve"> PAGEREF _Toc498451224 \h </w:instrText>
        </w:r>
        <w:r w:rsidR="00972811">
          <w:rPr>
            <w:noProof/>
            <w:webHidden/>
          </w:rPr>
        </w:r>
        <w:r w:rsidR="00972811">
          <w:rPr>
            <w:noProof/>
            <w:webHidden/>
          </w:rPr>
          <w:fldChar w:fldCharType="separate"/>
        </w:r>
        <w:r w:rsidR="0044190C">
          <w:rPr>
            <w:noProof/>
            <w:webHidden/>
          </w:rPr>
          <w:t>19</w:t>
        </w:r>
        <w:r w:rsidR="00972811">
          <w:rPr>
            <w:noProof/>
            <w:webHidden/>
          </w:rPr>
          <w:fldChar w:fldCharType="end"/>
        </w:r>
      </w:hyperlink>
    </w:p>
    <w:p w14:paraId="28893179" w14:textId="3390AF9A" w:rsidR="00972811" w:rsidRDefault="00EC4FAC" w:rsidP="004771F9">
      <w:pPr>
        <w:pStyle w:val="TOC1"/>
        <w:rPr>
          <w:rFonts w:asciiTheme="minorHAnsi" w:eastAsiaTheme="minorEastAsia" w:hAnsiTheme="minorHAnsi"/>
          <w:noProof/>
          <w:sz w:val="21"/>
          <w:szCs w:val="28"/>
          <w:lang w:bidi="mn-Mong-CN"/>
        </w:rPr>
      </w:pPr>
      <w:hyperlink w:anchor="_Toc498451225" w:history="1">
        <w:r w:rsidR="00972811" w:rsidRPr="004352A7">
          <w:rPr>
            <w:rStyle w:val="afc"/>
            <w:noProof/>
          </w:rPr>
          <w:t>【附件</w:t>
        </w:r>
        <w:r w:rsidR="00972811" w:rsidRPr="004352A7">
          <w:rPr>
            <w:rStyle w:val="afc"/>
            <w:noProof/>
          </w:rPr>
          <w:t>5</w:t>
        </w:r>
        <w:r w:rsidR="00972811" w:rsidRPr="004352A7">
          <w:rPr>
            <w:rStyle w:val="afc"/>
            <w:noProof/>
          </w:rPr>
          <w:t>】入党积极分子教育培养</w:t>
        </w:r>
        <w:r w:rsidR="00972811">
          <w:rPr>
            <w:noProof/>
            <w:webHidden/>
          </w:rPr>
          <w:tab/>
        </w:r>
        <w:r w:rsidR="00972811">
          <w:rPr>
            <w:noProof/>
            <w:webHidden/>
          </w:rPr>
          <w:fldChar w:fldCharType="begin"/>
        </w:r>
        <w:r w:rsidR="00972811">
          <w:rPr>
            <w:noProof/>
            <w:webHidden/>
          </w:rPr>
          <w:instrText xml:space="preserve"> PAGEREF _Toc498451225 \h </w:instrText>
        </w:r>
        <w:r w:rsidR="00972811">
          <w:rPr>
            <w:noProof/>
            <w:webHidden/>
          </w:rPr>
        </w:r>
        <w:r w:rsidR="00972811">
          <w:rPr>
            <w:noProof/>
            <w:webHidden/>
          </w:rPr>
          <w:fldChar w:fldCharType="separate"/>
        </w:r>
        <w:r w:rsidR="0044190C">
          <w:rPr>
            <w:noProof/>
            <w:webHidden/>
          </w:rPr>
          <w:t>20</w:t>
        </w:r>
        <w:r w:rsidR="00972811">
          <w:rPr>
            <w:noProof/>
            <w:webHidden/>
          </w:rPr>
          <w:fldChar w:fldCharType="end"/>
        </w:r>
      </w:hyperlink>
    </w:p>
    <w:p w14:paraId="323BCA98" w14:textId="2710A049" w:rsidR="00972811" w:rsidRDefault="00EC4FAC" w:rsidP="004771F9">
      <w:pPr>
        <w:pStyle w:val="TOC1"/>
        <w:rPr>
          <w:rFonts w:asciiTheme="minorHAnsi" w:eastAsiaTheme="minorEastAsia" w:hAnsiTheme="minorHAnsi"/>
          <w:noProof/>
          <w:sz w:val="21"/>
          <w:szCs w:val="28"/>
          <w:lang w:bidi="mn-Mong-CN"/>
        </w:rPr>
      </w:pPr>
      <w:hyperlink w:anchor="_Toc498451226" w:history="1">
        <w:r w:rsidR="00972811" w:rsidRPr="004352A7">
          <w:rPr>
            <w:rStyle w:val="afc"/>
            <w:noProof/>
          </w:rPr>
          <w:t>【附件</w:t>
        </w:r>
        <w:r w:rsidR="00972811" w:rsidRPr="004352A7">
          <w:rPr>
            <w:rStyle w:val="afc"/>
            <w:noProof/>
          </w:rPr>
          <w:t>6</w:t>
        </w:r>
        <w:r w:rsidR="00972811" w:rsidRPr="004352A7">
          <w:rPr>
            <w:rStyle w:val="afc"/>
            <w:noProof/>
          </w:rPr>
          <w:t>】撰写思想汇报内容及注意事项</w:t>
        </w:r>
        <w:r w:rsidR="00972811">
          <w:rPr>
            <w:noProof/>
            <w:webHidden/>
          </w:rPr>
          <w:tab/>
        </w:r>
        <w:r w:rsidR="00972811">
          <w:rPr>
            <w:noProof/>
            <w:webHidden/>
          </w:rPr>
          <w:fldChar w:fldCharType="begin"/>
        </w:r>
        <w:r w:rsidR="00972811">
          <w:rPr>
            <w:noProof/>
            <w:webHidden/>
          </w:rPr>
          <w:instrText xml:space="preserve"> PAGEREF _Toc498451226 \h </w:instrText>
        </w:r>
        <w:r w:rsidR="00972811">
          <w:rPr>
            <w:noProof/>
            <w:webHidden/>
          </w:rPr>
        </w:r>
        <w:r w:rsidR="00972811">
          <w:rPr>
            <w:noProof/>
            <w:webHidden/>
          </w:rPr>
          <w:fldChar w:fldCharType="separate"/>
        </w:r>
        <w:r w:rsidR="0044190C">
          <w:rPr>
            <w:noProof/>
            <w:webHidden/>
          </w:rPr>
          <w:t>21</w:t>
        </w:r>
        <w:r w:rsidR="00972811">
          <w:rPr>
            <w:noProof/>
            <w:webHidden/>
          </w:rPr>
          <w:fldChar w:fldCharType="end"/>
        </w:r>
      </w:hyperlink>
    </w:p>
    <w:p w14:paraId="3AD808AE" w14:textId="4A257CE8" w:rsidR="00972811" w:rsidRDefault="00EC4FAC" w:rsidP="004771F9">
      <w:pPr>
        <w:pStyle w:val="TOC1"/>
        <w:rPr>
          <w:rFonts w:asciiTheme="minorHAnsi" w:eastAsiaTheme="minorEastAsia" w:hAnsiTheme="minorHAnsi"/>
          <w:noProof/>
          <w:sz w:val="21"/>
          <w:szCs w:val="28"/>
          <w:lang w:bidi="mn-Mong-CN"/>
        </w:rPr>
      </w:pPr>
      <w:hyperlink w:anchor="_Toc498451227" w:history="1">
        <w:r w:rsidR="00972811" w:rsidRPr="004352A7">
          <w:rPr>
            <w:rStyle w:val="afc"/>
            <w:noProof/>
          </w:rPr>
          <w:t>【附件</w:t>
        </w:r>
        <w:r w:rsidR="00972811" w:rsidRPr="004352A7">
          <w:rPr>
            <w:rStyle w:val="afc"/>
            <w:noProof/>
          </w:rPr>
          <w:t>7</w:t>
        </w:r>
        <w:r w:rsidR="00972811" w:rsidRPr="004352A7">
          <w:rPr>
            <w:rStyle w:val="afc"/>
            <w:noProof/>
          </w:rPr>
          <w:t>】党支部考察意见内容</w:t>
        </w:r>
        <w:r w:rsidR="00972811">
          <w:rPr>
            <w:noProof/>
            <w:webHidden/>
          </w:rPr>
          <w:tab/>
        </w:r>
        <w:r w:rsidR="00972811">
          <w:rPr>
            <w:noProof/>
            <w:webHidden/>
          </w:rPr>
          <w:fldChar w:fldCharType="begin"/>
        </w:r>
        <w:r w:rsidR="00972811">
          <w:rPr>
            <w:noProof/>
            <w:webHidden/>
          </w:rPr>
          <w:instrText xml:space="preserve"> PAGEREF _Toc498451227 \h </w:instrText>
        </w:r>
        <w:r w:rsidR="00972811">
          <w:rPr>
            <w:noProof/>
            <w:webHidden/>
          </w:rPr>
        </w:r>
        <w:r w:rsidR="00972811">
          <w:rPr>
            <w:noProof/>
            <w:webHidden/>
          </w:rPr>
          <w:fldChar w:fldCharType="separate"/>
        </w:r>
        <w:r w:rsidR="0044190C">
          <w:rPr>
            <w:noProof/>
            <w:webHidden/>
          </w:rPr>
          <w:t>24</w:t>
        </w:r>
        <w:r w:rsidR="00972811">
          <w:rPr>
            <w:noProof/>
            <w:webHidden/>
          </w:rPr>
          <w:fldChar w:fldCharType="end"/>
        </w:r>
      </w:hyperlink>
    </w:p>
    <w:p w14:paraId="0CD1BE6D" w14:textId="772D9D83" w:rsidR="00972811" w:rsidRDefault="00EC4FAC" w:rsidP="004771F9">
      <w:pPr>
        <w:pStyle w:val="TOC1"/>
        <w:rPr>
          <w:rFonts w:asciiTheme="minorHAnsi" w:eastAsiaTheme="minorEastAsia" w:hAnsiTheme="minorHAnsi"/>
          <w:noProof/>
          <w:sz w:val="21"/>
          <w:szCs w:val="28"/>
          <w:lang w:bidi="mn-Mong-CN"/>
        </w:rPr>
      </w:pPr>
      <w:hyperlink w:anchor="_Toc498451228" w:history="1">
        <w:r w:rsidR="00972811" w:rsidRPr="004352A7">
          <w:rPr>
            <w:rStyle w:val="afc"/>
            <w:noProof/>
          </w:rPr>
          <w:t>【附件</w:t>
        </w:r>
        <w:r w:rsidR="00972811" w:rsidRPr="004352A7">
          <w:rPr>
            <w:rStyle w:val="afc"/>
            <w:noProof/>
          </w:rPr>
          <w:t>8</w:t>
        </w:r>
        <w:r w:rsidR="00972811" w:rsidRPr="004352A7">
          <w:rPr>
            <w:rStyle w:val="afc"/>
            <w:noProof/>
          </w:rPr>
          <w:t>】入党介绍人职责</w:t>
        </w:r>
        <w:r w:rsidR="00972811">
          <w:rPr>
            <w:noProof/>
            <w:webHidden/>
          </w:rPr>
          <w:tab/>
        </w:r>
        <w:r w:rsidR="00972811">
          <w:rPr>
            <w:noProof/>
            <w:webHidden/>
          </w:rPr>
          <w:fldChar w:fldCharType="begin"/>
        </w:r>
        <w:r w:rsidR="00972811">
          <w:rPr>
            <w:noProof/>
            <w:webHidden/>
          </w:rPr>
          <w:instrText xml:space="preserve"> PAGEREF _Toc498451228 \h </w:instrText>
        </w:r>
        <w:r w:rsidR="00972811">
          <w:rPr>
            <w:noProof/>
            <w:webHidden/>
          </w:rPr>
        </w:r>
        <w:r w:rsidR="00972811">
          <w:rPr>
            <w:noProof/>
            <w:webHidden/>
          </w:rPr>
          <w:fldChar w:fldCharType="separate"/>
        </w:r>
        <w:r w:rsidR="0044190C">
          <w:rPr>
            <w:noProof/>
            <w:webHidden/>
          </w:rPr>
          <w:t>25</w:t>
        </w:r>
        <w:r w:rsidR="00972811">
          <w:rPr>
            <w:noProof/>
            <w:webHidden/>
          </w:rPr>
          <w:fldChar w:fldCharType="end"/>
        </w:r>
      </w:hyperlink>
    </w:p>
    <w:p w14:paraId="65830C73" w14:textId="31E13145" w:rsidR="00972811" w:rsidRDefault="00EC4FAC" w:rsidP="004771F9">
      <w:pPr>
        <w:pStyle w:val="TOC1"/>
        <w:rPr>
          <w:rFonts w:asciiTheme="minorHAnsi" w:eastAsiaTheme="minorEastAsia" w:hAnsiTheme="minorHAnsi"/>
          <w:noProof/>
          <w:sz w:val="21"/>
          <w:szCs w:val="28"/>
          <w:lang w:bidi="mn-Mong-CN"/>
        </w:rPr>
      </w:pPr>
      <w:hyperlink w:anchor="_Toc498451229" w:history="1">
        <w:r w:rsidR="00972811" w:rsidRPr="004352A7">
          <w:rPr>
            <w:rStyle w:val="afc"/>
            <w:noProof/>
          </w:rPr>
          <w:t>【附件</w:t>
        </w:r>
        <w:r w:rsidR="00972811" w:rsidRPr="004352A7">
          <w:rPr>
            <w:rStyle w:val="afc"/>
            <w:noProof/>
          </w:rPr>
          <w:t>9</w:t>
        </w:r>
        <w:r w:rsidR="00972811" w:rsidRPr="004352A7">
          <w:rPr>
            <w:rStyle w:val="afc"/>
            <w:noProof/>
          </w:rPr>
          <w:t>】</w:t>
        </w:r>
        <w:r w:rsidR="0050136A">
          <w:rPr>
            <w:rStyle w:val="afc"/>
            <w:rFonts w:hint="eastAsia"/>
            <w:noProof/>
          </w:rPr>
          <w:t>党内外</w:t>
        </w:r>
        <w:r w:rsidR="00972811" w:rsidRPr="004352A7">
          <w:rPr>
            <w:rStyle w:val="afc"/>
            <w:noProof/>
          </w:rPr>
          <w:t>群众座谈会要求</w:t>
        </w:r>
        <w:r w:rsidR="00972811">
          <w:rPr>
            <w:noProof/>
            <w:webHidden/>
          </w:rPr>
          <w:tab/>
        </w:r>
        <w:r w:rsidR="00972811">
          <w:rPr>
            <w:noProof/>
            <w:webHidden/>
          </w:rPr>
          <w:fldChar w:fldCharType="begin"/>
        </w:r>
        <w:r w:rsidR="00972811">
          <w:rPr>
            <w:noProof/>
            <w:webHidden/>
          </w:rPr>
          <w:instrText xml:space="preserve"> PAGEREF _Toc498451229 \h </w:instrText>
        </w:r>
        <w:r w:rsidR="00972811">
          <w:rPr>
            <w:noProof/>
            <w:webHidden/>
          </w:rPr>
        </w:r>
        <w:r w:rsidR="00972811">
          <w:rPr>
            <w:noProof/>
            <w:webHidden/>
          </w:rPr>
          <w:fldChar w:fldCharType="separate"/>
        </w:r>
        <w:r w:rsidR="0044190C">
          <w:rPr>
            <w:noProof/>
            <w:webHidden/>
          </w:rPr>
          <w:t>26</w:t>
        </w:r>
        <w:r w:rsidR="00972811">
          <w:rPr>
            <w:noProof/>
            <w:webHidden/>
          </w:rPr>
          <w:fldChar w:fldCharType="end"/>
        </w:r>
      </w:hyperlink>
    </w:p>
    <w:p w14:paraId="6F818219" w14:textId="5A0109C2" w:rsidR="00972811" w:rsidRDefault="00EC4FAC" w:rsidP="004771F9">
      <w:pPr>
        <w:pStyle w:val="TOC1"/>
        <w:rPr>
          <w:rFonts w:asciiTheme="minorHAnsi" w:eastAsiaTheme="minorEastAsia" w:hAnsiTheme="minorHAnsi"/>
          <w:noProof/>
          <w:sz w:val="21"/>
          <w:szCs w:val="28"/>
          <w:lang w:bidi="mn-Mong-CN"/>
        </w:rPr>
      </w:pPr>
      <w:hyperlink w:anchor="_Toc498451230" w:history="1">
        <w:r w:rsidR="00972811" w:rsidRPr="004352A7">
          <w:rPr>
            <w:rStyle w:val="afc"/>
            <w:noProof/>
          </w:rPr>
          <w:t>【附件</w:t>
        </w:r>
        <w:r w:rsidR="00972811" w:rsidRPr="004352A7">
          <w:rPr>
            <w:rStyle w:val="afc"/>
            <w:noProof/>
          </w:rPr>
          <w:t>10</w:t>
        </w:r>
        <w:r w:rsidR="00972811" w:rsidRPr="004352A7">
          <w:rPr>
            <w:rStyle w:val="afc"/>
            <w:noProof/>
          </w:rPr>
          <w:t>】发展对象报送党委预审的材料目录</w:t>
        </w:r>
        <w:r w:rsidR="00972811">
          <w:rPr>
            <w:noProof/>
            <w:webHidden/>
          </w:rPr>
          <w:tab/>
        </w:r>
        <w:r w:rsidR="00972811">
          <w:rPr>
            <w:noProof/>
            <w:webHidden/>
          </w:rPr>
          <w:fldChar w:fldCharType="begin"/>
        </w:r>
        <w:r w:rsidR="00972811">
          <w:rPr>
            <w:noProof/>
            <w:webHidden/>
          </w:rPr>
          <w:instrText xml:space="preserve"> PAGEREF _Toc498451230 \h </w:instrText>
        </w:r>
        <w:r w:rsidR="00972811">
          <w:rPr>
            <w:noProof/>
            <w:webHidden/>
          </w:rPr>
        </w:r>
        <w:r w:rsidR="00972811">
          <w:rPr>
            <w:noProof/>
            <w:webHidden/>
          </w:rPr>
          <w:fldChar w:fldCharType="separate"/>
        </w:r>
        <w:r w:rsidR="0044190C">
          <w:rPr>
            <w:noProof/>
            <w:webHidden/>
          </w:rPr>
          <w:t>27</w:t>
        </w:r>
        <w:r w:rsidR="00972811">
          <w:rPr>
            <w:noProof/>
            <w:webHidden/>
          </w:rPr>
          <w:fldChar w:fldCharType="end"/>
        </w:r>
      </w:hyperlink>
    </w:p>
    <w:p w14:paraId="5668EF9E" w14:textId="5AF2BE04" w:rsidR="00972811" w:rsidRDefault="00EC4FAC" w:rsidP="004771F9">
      <w:pPr>
        <w:pStyle w:val="TOC1"/>
        <w:rPr>
          <w:rFonts w:asciiTheme="minorHAnsi" w:eastAsiaTheme="minorEastAsia" w:hAnsiTheme="minorHAnsi"/>
          <w:noProof/>
          <w:sz w:val="21"/>
          <w:szCs w:val="28"/>
          <w:lang w:bidi="mn-Mong-CN"/>
        </w:rPr>
      </w:pPr>
      <w:hyperlink w:anchor="_Toc498451231" w:history="1">
        <w:r w:rsidR="00972811" w:rsidRPr="004352A7">
          <w:rPr>
            <w:rStyle w:val="afc"/>
            <w:noProof/>
          </w:rPr>
          <w:t>【附件</w:t>
        </w:r>
        <w:r w:rsidR="00972811" w:rsidRPr="004352A7">
          <w:rPr>
            <w:rStyle w:val="afc"/>
            <w:noProof/>
          </w:rPr>
          <w:t>11</w:t>
        </w:r>
        <w:r w:rsidR="00972811" w:rsidRPr="004352A7">
          <w:rPr>
            <w:rStyle w:val="afc"/>
            <w:noProof/>
          </w:rPr>
          <w:t>】自传</w:t>
        </w:r>
        <w:r w:rsidR="00972811">
          <w:rPr>
            <w:noProof/>
            <w:webHidden/>
          </w:rPr>
          <w:tab/>
        </w:r>
        <w:r w:rsidR="00972811">
          <w:rPr>
            <w:noProof/>
            <w:webHidden/>
          </w:rPr>
          <w:fldChar w:fldCharType="begin"/>
        </w:r>
        <w:r w:rsidR="00972811">
          <w:rPr>
            <w:noProof/>
            <w:webHidden/>
          </w:rPr>
          <w:instrText xml:space="preserve"> PAGEREF _Toc498451231 \h </w:instrText>
        </w:r>
        <w:r w:rsidR="00972811">
          <w:rPr>
            <w:noProof/>
            <w:webHidden/>
          </w:rPr>
        </w:r>
        <w:r w:rsidR="00972811">
          <w:rPr>
            <w:noProof/>
            <w:webHidden/>
          </w:rPr>
          <w:fldChar w:fldCharType="separate"/>
        </w:r>
        <w:r w:rsidR="0044190C">
          <w:rPr>
            <w:noProof/>
            <w:webHidden/>
          </w:rPr>
          <w:t>28</w:t>
        </w:r>
        <w:r w:rsidR="00972811">
          <w:rPr>
            <w:noProof/>
            <w:webHidden/>
          </w:rPr>
          <w:fldChar w:fldCharType="end"/>
        </w:r>
      </w:hyperlink>
    </w:p>
    <w:p w14:paraId="12BD6807" w14:textId="4F06C2A0" w:rsidR="00972811" w:rsidRDefault="00EC4FAC" w:rsidP="004771F9">
      <w:pPr>
        <w:pStyle w:val="TOC1"/>
        <w:rPr>
          <w:rFonts w:asciiTheme="minorHAnsi" w:eastAsiaTheme="minorEastAsia" w:hAnsiTheme="minorHAnsi"/>
          <w:noProof/>
          <w:sz w:val="21"/>
          <w:szCs w:val="28"/>
          <w:lang w:bidi="mn-Mong-CN"/>
        </w:rPr>
      </w:pPr>
      <w:hyperlink w:anchor="_Toc498451232" w:history="1">
        <w:r w:rsidR="00972811" w:rsidRPr="004352A7">
          <w:rPr>
            <w:rStyle w:val="afc"/>
            <w:noProof/>
          </w:rPr>
          <w:t>【附件</w:t>
        </w:r>
        <w:r w:rsidR="00972811" w:rsidRPr="004352A7">
          <w:rPr>
            <w:rStyle w:val="afc"/>
            <w:noProof/>
          </w:rPr>
          <w:t>12</w:t>
        </w:r>
        <w:r w:rsidR="00972811" w:rsidRPr="004352A7">
          <w:rPr>
            <w:rStyle w:val="afc"/>
            <w:noProof/>
          </w:rPr>
          <w:t>】入党志愿书填写规范</w:t>
        </w:r>
        <w:r w:rsidR="00972811">
          <w:rPr>
            <w:noProof/>
            <w:webHidden/>
          </w:rPr>
          <w:tab/>
        </w:r>
        <w:r w:rsidR="00972811">
          <w:rPr>
            <w:noProof/>
            <w:webHidden/>
          </w:rPr>
          <w:fldChar w:fldCharType="begin"/>
        </w:r>
        <w:r w:rsidR="00972811">
          <w:rPr>
            <w:noProof/>
            <w:webHidden/>
          </w:rPr>
          <w:instrText xml:space="preserve"> PAGEREF _Toc498451232 \h </w:instrText>
        </w:r>
        <w:r w:rsidR="00972811">
          <w:rPr>
            <w:noProof/>
            <w:webHidden/>
          </w:rPr>
        </w:r>
        <w:r w:rsidR="00972811">
          <w:rPr>
            <w:noProof/>
            <w:webHidden/>
          </w:rPr>
          <w:fldChar w:fldCharType="separate"/>
        </w:r>
        <w:r w:rsidR="0044190C">
          <w:rPr>
            <w:noProof/>
            <w:webHidden/>
          </w:rPr>
          <w:t>31</w:t>
        </w:r>
        <w:r w:rsidR="00972811">
          <w:rPr>
            <w:noProof/>
            <w:webHidden/>
          </w:rPr>
          <w:fldChar w:fldCharType="end"/>
        </w:r>
      </w:hyperlink>
    </w:p>
    <w:p w14:paraId="074C900A" w14:textId="35EE5418" w:rsidR="00972811" w:rsidRDefault="00EC4FAC" w:rsidP="004771F9">
      <w:pPr>
        <w:pStyle w:val="TOC1"/>
        <w:rPr>
          <w:rFonts w:asciiTheme="minorHAnsi" w:eastAsiaTheme="minorEastAsia" w:hAnsiTheme="minorHAnsi"/>
          <w:noProof/>
          <w:sz w:val="21"/>
          <w:szCs w:val="28"/>
          <w:lang w:bidi="mn-Mong-CN"/>
        </w:rPr>
      </w:pPr>
      <w:hyperlink w:anchor="_Toc498451233" w:history="1">
        <w:r w:rsidR="00972811" w:rsidRPr="004352A7">
          <w:rPr>
            <w:rStyle w:val="afc"/>
            <w:noProof/>
          </w:rPr>
          <w:t>【附件</w:t>
        </w:r>
        <w:r w:rsidR="00972811" w:rsidRPr="004352A7">
          <w:rPr>
            <w:rStyle w:val="afc"/>
            <w:noProof/>
          </w:rPr>
          <w:t>13</w:t>
        </w:r>
        <w:r w:rsidR="00972811" w:rsidRPr="004352A7">
          <w:rPr>
            <w:rStyle w:val="afc"/>
            <w:noProof/>
          </w:rPr>
          <w:t>】报送党委审批的材料目录</w:t>
        </w:r>
        <w:r w:rsidR="00972811">
          <w:rPr>
            <w:noProof/>
            <w:webHidden/>
          </w:rPr>
          <w:tab/>
        </w:r>
        <w:r w:rsidR="00972811">
          <w:rPr>
            <w:noProof/>
            <w:webHidden/>
          </w:rPr>
          <w:fldChar w:fldCharType="begin"/>
        </w:r>
        <w:r w:rsidR="00972811">
          <w:rPr>
            <w:noProof/>
            <w:webHidden/>
          </w:rPr>
          <w:instrText xml:space="preserve"> PAGEREF _Toc498451233 \h </w:instrText>
        </w:r>
        <w:r w:rsidR="00972811">
          <w:rPr>
            <w:noProof/>
            <w:webHidden/>
          </w:rPr>
        </w:r>
        <w:r w:rsidR="00972811">
          <w:rPr>
            <w:noProof/>
            <w:webHidden/>
          </w:rPr>
          <w:fldChar w:fldCharType="separate"/>
        </w:r>
        <w:r w:rsidR="0044190C">
          <w:rPr>
            <w:noProof/>
            <w:webHidden/>
          </w:rPr>
          <w:t>36</w:t>
        </w:r>
        <w:r w:rsidR="00972811">
          <w:rPr>
            <w:noProof/>
            <w:webHidden/>
          </w:rPr>
          <w:fldChar w:fldCharType="end"/>
        </w:r>
      </w:hyperlink>
    </w:p>
    <w:p w14:paraId="1F3E8BA7" w14:textId="5787F080" w:rsidR="00972811" w:rsidRDefault="00EC4FAC" w:rsidP="004771F9">
      <w:pPr>
        <w:pStyle w:val="TOC1"/>
        <w:rPr>
          <w:rFonts w:asciiTheme="minorHAnsi" w:eastAsiaTheme="minorEastAsia" w:hAnsiTheme="minorHAnsi"/>
          <w:noProof/>
          <w:sz w:val="21"/>
          <w:szCs w:val="28"/>
          <w:lang w:bidi="mn-Mong-CN"/>
        </w:rPr>
      </w:pPr>
      <w:hyperlink w:anchor="_Toc498451234" w:history="1">
        <w:r w:rsidR="00972811" w:rsidRPr="004352A7">
          <w:rPr>
            <w:rStyle w:val="afc"/>
            <w:noProof/>
          </w:rPr>
          <w:t>【附件</w:t>
        </w:r>
        <w:r w:rsidR="00972811" w:rsidRPr="004352A7">
          <w:rPr>
            <w:rStyle w:val="afc"/>
            <w:noProof/>
          </w:rPr>
          <w:t>14</w:t>
        </w:r>
        <w:r w:rsidR="00972811" w:rsidRPr="004352A7">
          <w:rPr>
            <w:rStyle w:val="afc"/>
            <w:noProof/>
          </w:rPr>
          <w:t>】党委委员及组织员谈话注意事项</w:t>
        </w:r>
        <w:r w:rsidR="00972811">
          <w:rPr>
            <w:noProof/>
            <w:webHidden/>
          </w:rPr>
          <w:tab/>
        </w:r>
        <w:r w:rsidR="00972811">
          <w:rPr>
            <w:noProof/>
            <w:webHidden/>
          </w:rPr>
          <w:fldChar w:fldCharType="begin"/>
        </w:r>
        <w:r w:rsidR="00972811">
          <w:rPr>
            <w:noProof/>
            <w:webHidden/>
          </w:rPr>
          <w:instrText xml:space="preserve"> PAGEREF _Toc498451234 \h </w:instrText>
        </w:r>
        <w:r w:rsidR="00972811">
          <w:rPr>
            <w:noProof/>
            <w:webHidden/>
          </w:rPr>
        </w:r>
        <w:r w:rsidR="00972811">
          <w:rPr>
            <w:noProof/>
            <w:webHidden/>
          </w:rPr>
          <w:fldChar w:fldCharType="separate"/>
        </w:r>
        <w:r w:rsidR="0044190C">
          <w:rPr>
            <w:noProof/>
            <w:webHidden/>
          </w:rPr>
          <w:t>37</w:t>
        </w:r>
        <w:r w:rsidR="00972811">
          <w:rPr>
            <w:noProof/>
            <w:webHidden/>
          </w:rPr>
          <w:fldChar w:fldCharType="end"/>
        </w:r>
      </w:hyperlink>
    </w:p>
    <w:p w14:paraId="3D804C1A" w14:textId="60B506CA" w:rsidR="00972811" w:rsidRDefault="00EC4FAC" w:rsidP="004771F9">
      <w:pPr>
        <w:pStyle w:val="TOC1"/>
        <w:rPr>
          <w:rFonts w:asciiTheme="minorHAnsi" w:eastAsiaTheme="minorEastAsia" w:hAnsiTheme="minorHAnsi"/>
          <w:noProof/>
          <w:sz w:val="21"/>
          <w:szCs w:val="28"/>
          <w:lang w:bidi="mn-Mong-CN"/>
        </w:rPr>
      </w:pPr>
      <w:hyperlink w:anchor="_Toc498451235" w:history="1">
        <w:r w:rsidR="00972811" w:rsidRPr="004352A7">
          <w:rPr>
            <w:rStyle w:val="afc"/>
            <w:noProof/>
          </w:rPr>
          <w:t>【附件</w:t>
        </w:r>
        <w:r w:rsidR="00972811" w:rsidRPr="004352A7">
          <w:rPr>
            <w:rStyle w:val="afc"/>
            <w:noProof/>
          </w:rPr>
          <w:t>15</w:t>
        </w:r>
        <w:r w:rsidR="00972811" w:rsidRPr="004352A7">
          <w:rPr>
            <w:rStyle w:val="afc"/>
            <w:noProof/>
          </w:rPr>
          <w:t>】入党宣誓仪式的组织</w:t>
        </w:r>
        <w:r w:rsidR="00972811">
          <w:rPr>
            <w:noProof/>
            <w:webHidden/>
          </w:rPr>
          <w:tab/>
        </w:r>
        <w:r w:rsidR="00972811">
          <w:rPr>
            <w:noProof/>
            <w:webHidden/>
          </w:rPr>
          <w:fldChar w:fldCharType="begin"/>
        </w:r>
        <w:r w:rsidR="00972811">
          <w:rPr>
            <w:noProof/>
            <w:webHidden/>
          </w:rPr>
          <w:instrText xml:space="preserve"> PAGEREF _Toc498451235 \h </w:instrText>
        </w:r>
        <w:r w:rsidR="00972811">
          <w:rPr>
            <w:noProof/>
            <w:webHidden/>
          </w:rPr>
        </w:r>
        <w:r w:rsidR="00972811">
          <w:rPr>
            <w:noProof/>
            <w:webHidden/>
          </w:rPr>
          <w:fldChar w:fldCharType="separate"/>
        </w:r>
        <w:r w:rsidR="0044190C">
          <w:rPr>
            <w:noProof/>
            <w:webHidden/>
          </w:rPr>
          <w:t>39</w:t>
        </w:r>
        <w:r w:rsidR="00972811">
          <w:rPr>
            <w:noProof/>
            <w:webHidden/>
          </w:rPr>
          <w:fldChar w:fldCharType="end"/>
        </w:r>
      </w:hyperlink>
    </w:p>
    <w:p w14:paraId="7DF45164" w14:textId="6E1D130C" w:rsidR="00972811" w:rsidRDefault="00EC4FAC" w:rsidP="004771F9">
      <w:pPr>
        <w:pStyle w:val="TOC1"/>
        <w:rPr>
          <w:rFonts w:asciiTheme="minorHAnsi" w:eastAsiaTheme="minorEastAsia" w:hAnsiTheme="minorHAnsi"/>
          <w:noProof/>
          <w:sz w:val="21"/>
          <w:szCs w:val="28"/>
          <w:lang w:bidi="mn-Mong-CN"/>
        </w:rPr>
      </w:pPr>
      <w:hyperlink w:anchor="_Toc498451236" w:history="1">
        <w:r w:rsidR="00972811" w:rsidRPr="004352A7">
          <w:rPr>
            <w:rStyle w:val="afc"/>
            <w:noProof/>
          </w:rPr>
          <w:t>【附件</w:t>
        </w:r>
        <w:r w:rsidR="00972811" w:rsidRPr="004352A7">
          <w:rPr>
            <w:rStyle w:val="afc"/>
            <w:noProof/>
          </w:rPr>
          <w:t>16</w:t>
        </w:r>
        <w:r w:rsidR="00972811" w:rsidRPr="004352A7">
          <w:rPr>
            <w:rStyle w:val="afc"/>
            <w:noProof/>
          </w:rPr>
          <w:t>】</w:t>
        </w:r>
        <w:r w:rsidR="00C73479">
          <w:rPr>
            <w:rStyle w:val="afc"/>
            <w:rFonts w:hint="eastAsia"/>
            <w:noProof/>
          </w:rPr>
          <w:t>写</w:t>
        </w:r>
        <w:r w:rsidR="00972811" w:rsidRPr="004352A7">
          <w:rPr>
            <w:rStyle w:val="afc"/>
            <w:noProof/>
          </w:rPr>
          <w:t>转正申请</w:t>
        </w:r>
        <w:r w:rsidR="00C73479">
          <w:rPr>
            <w:rStyle w:val="afc"/>
            <w:rFonts w:hint="eastAsia"/>
            <w:noProof/>
          </w:rPr>
          <w:t>书</w:t>
        </w:r>
        <w:r w:rsidR="00972811" w:rsidRPr="004352A7">
          <w:rPr>
            <w:rStyle w:val="afc"/>
            <w:noProof/>
          </w:rPr>
          <w:t>注意事项</w:t>
        </w:r>
        <w:r w:rsidR="00972811">
          <w:rPr>
            <w:noProof/>
            <w:webHidden/>
          </w:rPr>
          <w:tab/>
        </w:r>
        <w:r w:rsidR="00972811">
          <w:rPr>
            <w:noProof/>
            <w:webHidden/>
          </w:rPr>
          <w:fldChar w:fldCharType="begin"/>
        </w:r>
        <w:r w:rsidR="00972811">
          <w:rPr>
            <w:noProof/>
            <w:webHidden/>
          </w:rPr>
          <w:instrText xml:space="preserve"> PAGEREF _Toc498451236 \h </w:instrText>
        </w:r>
        <w:r w:rsidR="00972811">
          <w:rPr>
            <w:noProof/>
            <w:webHidden/>
          </w:rPr>
        </w:r>
        <w:r w:rsidR="00972811">
          <w:rPr>
            <w:noProof/>
            <w:webHidden/>
          </w:rPr>
          <w:fldChar w:fldCharType="separate"/>
        </w:r>
        <w:r w:rsidR="0044190C">
          <w:rPr>
            <w:noProof/>
            <w:webHidden/>
          </w:rPr>
          <w:t>41</w:t>
        </w:r>
        <w:r w:rsidR="00972811">
          <w:rPr>
            <w:noProof/>
            <w:webHidden/>
          </w:rPr>
          <w:fldChar w:fldCharType="end"/>
        </w:r>
      </w:hyperlink>
    </w:p>
    <w:p w14:paraId="20E36244" w14:textId="3AF5E970" w:rsidR="00972811" w:rsidRDefault="00EC4FAC" w:rsidP="004771F9">
      <w:pPr>
        <w:pStyle w:val="TOC1"/>
        <w:rPr>
          <w:rFonts w:asciiTheme="minorHAnsi" w:eastAsiaTheme="minorEastAsia" w:hAnsiTheme="minorHAnsi"/>
          <w:noProof/>
          <w:sz w:val="21"/>
          <w:szCs w:val="28"/>
          <w:lang w:bidi="mn-Mong-CN"/>
        </w:rPr>
      </w:pPr>
      <w:hyperlink w:anchor="_Toc498451237" w:history="1">
        <w:r w:rsidR="00972811" w:rsidRPr="004352A7">
          <w:rPr>
            <w:rStyle w:val="afc"/>
            <w:noProof/>
          </w:rPr>
          <w:t>【附件</w:t>
        </w:r>
        <w:r w:rsidR="00972811" w:rsidRPr="004352A7">
          <w:rPr>
            <w:rStyle w:val="afc"/>
            <w:noProof/>
          </w:rPr>
          <w:t>17</w:t>
        </w:r>
        <w:r w:rsidR="00972811" w:rsidRPr="004352A7">
          <w:rPr>
            <w:rStyle w:val="afc"/>
            <w:noProof/>
          </w:rPr>
          <w:t>】预备党员转正报送党委审批的材料目录</w:t>
        </w:r>
        <w:r w:rsidR="00972811">
          <w:rPr>
            <w:noProof/>
            <w:webHidden/>
          </w:rPr>
          <w:tab/>
        </w:r>
        <w:r w:rsidR="00972811">
          <w:rPr>
            <w:noProof/>
            <w:webHidden/>
          </w:rPr>
          <w:fldChar w:fldCharType="begin"/>
        </w:r>
        <w:r w:rsidR="00972811">
          <w:rPr>
            <w:noProof/>
            <w:webHidden/>
          </w:rPr>
          <w:instrText xml:space="preserve"> PAGEREF _Toc498451237 \h </w:instrText>
        </w:r>
        <w:r w:rsidR="00972811">
          <w:rPr>
            <w:noProof/>
            <w:webHidden/>
          </w:rPr>
        </w:r>
        <w:r w:rsidR="00972811">
          <w:rPr>
            <w:noProof/>
            <w:webHidden/>
          </w:rPr>
          <w:fldChar w:fldCharType="separate"/>
        </w:r>
        <w:r w:rsidR="0044190C">
          <w:rPr>
            <w:noProof/>
            <w:webHidden/>
          </w:rPr>
          <w:t>43</w:t>
        </w:r>
        <w:r w:rsidR="00972811">
          <w:rPr>
            <w:noProof/>
            <w:webHidden/>
          </w:rPr>
          <w:fldChar w:fldCharType="end"/>
        </w:r>
      </w:hyperlink>
    </w:p>
    <w:p w14:paraId="4E3D84C6" w14:textId="0AFB4CDB" w:rsidR="00972811" w:rsidRDefault="00EC4FAC" w:rsidP="004771F9">
      <w:pPr>
        <w:pStyle w:val="TOC1"/>
        <w:rPr>
          <w:rFonts w:asciiTheme="minorHAnsi" w:eastAsiaTheme="minorEastAsia" w:hAnsiTheme="minorHAnsi"/>
          <w:noProof/>
          <w:sz w:val="21"/>
          <w:szCs w:val="28"/>
          <w:lang w:bidi="mn-Mong-CN"/>
        </w:rPr>
      </w:pPr>
      <w:hyperlink w:anchor="_Toc498451238" w:history="1">
        <w:r w:rsidR="00972811" w:rsidRPr="004352A7">
          <w:rPr>
            <w:rStyle w:val="afc"/>
            <w:noProof/>
          </w:rPr>
          <w:t>【附件</w:t>
        </w:r>
        <w:r w:rsidR="00972811" w:rsidRPr="004352A7">
          <w:rPr>
            <w:rStyle w:val="afc"/>
            <w:noProof/>
          </w:rPr>
          <w:t>18</w:t>
        </w:r>
        <w:r w:rsidR="00972811" w:rsidRPr="004352A7">
          <w:rPr>
            <w:rStyle w:val="afc"/>
            <w:noProof/>
          </w:rPr>
          <w:t>】归档材料清单</w:t>
        </w:r>
        <w:r w:rsidR="00972811">
          <w:rPr>
            <w:noProof/>
            <w:webHidden/>
          </w:rPr>
          <w:tab/>
        </w:r>
        <w:r w:rsidR="00972811">
          <w:rPr>
            <w:noProof/>
            <w:webHidden/>
          </w:rPr>
          <w:fldChar w:fldCharType="begin"/>
        </w:r>
        <w:r w:rsidR="00972811">
          <w:rPr>
            <w:noProof/>
            <w:webHidden/>
          </w:rPr>
          <w:instrText xml:space="preserve"> PAGEREF _Toc498451238 \h </w:instrText>
        </w:r>
        <w:r w:rsidR="00972811">
          <w:rPr>
            <w:noProof/>
            <w:webHidden/>
          </w:rPr>
        </w:r>
        <w:r w:rsidR="00972811">
          <w:rPr>
            <w:noProof/>
            <w:webHidden/>
          </w:rPr>
          <w:fldChar w:fldCharType="separate"/>
        </w:r>
        <w:r w:rsidR="0044190C">
          <w:rPr>
            <w:noProof/>
            <w:webHidden/>
          </w:rPr>
          <w:t>44</w:t>
        </w:r>
        <w:r w:rsidR="00972811">
          <w:rPr>
            <w:noProof/>
            <w:webHidden/>
          </w:rPr>
          <w:fldChar w:fldCharType="end"/>
        </w:r>
      </w:hyperlink>
    </w:p>
    <w:p w14:paraId="291B7101" w14:textId="168C6A46" w:rsidR="00972811" w:rsidRDefault="00EC4FAC" w:rsidP="004771F9">
      <w:pPr>
        <w:pStyle w:val="TOC1"/>
        <w:rPr>
          <w:rFonts w:asciiTheme="minorHAnsi" w:eastAsiaTheme="minorEastAsia" w:hAnsiTheme="minorHAnsi"/>
          <w:noProof/>
          <w:sz w:val="21"/>
          <w:szCs w:val="28"/>
          <w:lang w:bidi="mn-Mong-CN"/>
        </w:rPr>
      </w:pPr>
      <w:hyperlink w:anchor="_Toc498451239" w:history="1">
        <w:r w:rsidR="00972811" w:rsidRPr="004352A7">
          <w:rPr>
            <w:rStyle w:val="afc"/>
            <w:noProof/>
          </w:rPr>
          <w:t>【参考模板</w:t>
        </w:r>
        <w:r w:rsidR="00972811" w:rsidRPr="004352A7">
          <w:rPr>
            <w:rStyle w:val="afc"/>
            <w:noProof/>
          </w:rPr>
          <w:t>1</w:t>
        </w:r>
        <w:r w:rsidR="00972811" w:rsidRPr="004352A7">
          <w:rPr>
            <w:rStyle w:val="afc"/>
            <w:noProof/>
          </w:rPr>
          <w:t>】入党申请书</w:t>
        </w:r>
        <w:r w:rsidR="00972811">
          <w:rPr>
            <w:noProof/>
            <w:webHidden/>
          </w:rPr>
          <w:tab/>
        </w:r>
        <w:r w:rsidR="00972811">
          <w:rPr>
            <w:noProof/>
            <w:webHidden/>
          </w:rPr>
          <w:fldChar w:fldCharType="begin"/>
        </w:r>
        <w:r w:rsidR="00972811">
          <w:rPr>
            <w:noProof/>
            <w:webHidden/>
          </w:rPr>
          <w:instrText xml:space="preserve"> PAGEREF _Toc498451239 \h </w:instrText>
        </w:r>
        <w:r w:rsidR="00972811">
          <w:rPr>
            <w:noProof/>
            <w:webHidden/>
          </w:rPr>
        </w:r>
        <w:r w:rsidR="00972811">
          <w:rPr>
            <w:noProof/>
            <w:webHidden/>
          </w:rPr>
          <w:fldChar w:fldCharType="separate"/>
        </w:r>
        <w:r w:rsidR="0044190C">
          <w:rPr>
            <w:noProof/>
            <w:webHidden/>
          </w:rPr>
          <w:t>45</w:t>
        </w:r>
        <w:r w:rsidR="00972811">
          <w:rPr>
            <w:noProof/>
            <w:webHidden/>
          </w:rPr>
          <w:fldChar w:fldCharType="end"/>
        </w:r>
      </w:hyperlink>
    </w:p>
    <w:p w14:paraId="1CCAFB5F" w14:textId="57CA4520" w:rsidR="00972811" w:rsidRDefault="00EC4FAC" w:rsidP="004771F9">
      <w:pPr>
        <w:pStyle w:val="TOC1"/>
        <w:rPr>
          <w:rFonts w:asciiTheme="minorHAnsi" w:eastAsiaTheme="minorEastAsia" w:hAnsiTheme="minorHAnsi"/>
          <w:noProof/>
          <w:sz w:val="21"/>
          <w:szCs w:val="28"/>
          <w:lang w:bidi="mn-Mong-CN"/>
        </w:rPr>
      </w:pPr>
      <w:hyperlink w:anchor="_Toc498451240" w:history="1">
        <w:r w:rsidR="00972811" w:rsidRPr="004352A7">
          <w:rPr>
            <w:rStyle w:val="afc"/>
            <w:noProof/>
          </w:rPr>
          <w:t>【参考模板</w:t>
        </w:r>
        <w:r w:rsidR="00972811" w:rsidRPr="004352A7">
          <w:rPr>
            <w:rStyle w:val="afc"/>
            <w:noProof/>
          </w:rPr>
          <w:t>2</w:t>
        </w:r>
        <w:r w:rsidR="00972811" w:rsidRPr="004352A7">
          <w:rPr>
            <w:rStyle w:val="afc"/>
            <w:noProof/>
          </w:rPr>
          <w:t>】同入党申请人</w:t>
        </w:r>
        <w:r w:rsidR="00972811" w:rsidRPr="004352A7">
          <w:rPr>
            <w:rStyle w:val="afc"/>
            <w:noProof/>
          </w:rPr>
          <w:t>×××</w:t>
        </w:r>
        <w:r w:rsidR="00972811" w:rsidRPr="004352A7">
          <w:rPr>
            <w:rStyle w:val="afc"/>
            <w:noProof/>
          </w:rPr>
          <w:t>同志的谈话记录</w:t>
        </w:r>
        <w:r w:rsidR="00972811">
          <w:rPr>
            <w:noProof/>
            <w:webHidden/>
          </w:rPr>
          <w:tab/>
        </w:r>
        <w:r w:rsidR="00972811">
          <w:rPr>
            <w:noProof/>
            <w:webHidden/>
          </w:rPr>
          <w:fldChar w:fldCharType="begin"/>
        </w:r>
        <w:r w:rsidR="00972811">
          <w:rPr>
            <w:noProof/>
            <w:webHidden/>
          </w:rPr>
          <w:instrText xml:space="preserve"> PAGEREF _Toc498451240 \h </w:instrText>
        </w:r>
        <w:r w:rsidR="00972811">
          <w:rPr>
            <w:noProof/>
            <w:webHidden/>
          </w:rPr>
        </w:r>
        <w:r w:rsidR="00972811">
          <w:rPr>
            <w:noProof/>
            <w:webHidden/>
          </w:rPr>
          <w:fldChar w:fldCharType="separate"/>
        </w:r>
        <w:r w:rsidR="0044190C">
          <w:rPr>
            <w:noProof/>
            <w:webHidden/>
          </w:rPr>
          <w:t>46</w:t>
        </w:r>
        <w:r w:rsidR="00972811">
          <w:rPr>
            <w:noProof/>
            <w:webHidden/>
          </w:rPr>
          <w:fldChar w:fldCharType="end"/>
        </w:r>
      </w:hyperlink>
    </w:p>
    <w:p w14:paraId="321A3458" w14:textId="4E6A7205" w:rsidR="00972811" w:rsidRDefault="00EC4FAC" w:rsidP="004771F9">
      <w:pPr>
        <w:pStyle w:val="TOC1"/>
        <w:rPr>
          <w:rFonts w:asciiTheme="minorHAnsi" w:eastAsiaTheme="minorEastAsia" w:hAnsiTheme="minorHAnsi"/>
          <w:noProof/>
          <w:sz w:val="21"/>
          <w:szCs w:val="28"/>
          <w:lang w:bidi="mn-Mong-CN"/>
        </w:rPr>
      </w:pPr>
      <w:hyperlink w:anchor="_Toc498451241" w:history="1">
        <w:r w:rsidR="00972811" w:rsidRPr="004352A7">
          <w:rPr>
            <w:rStyle w:val="afc"/>
            <w:noProof/>
          </w:rPr>
          <w:t>【参考模板</w:t>
        </w:r>
        <w:r w:rsidR="00972811" w:rsidRPr="004352A7">
          <w:rPr>
            <w:rStyle w:val="afc"/>
            <w:noProof/>
          </w:rPr>
          <w:t>3</w:t>
        </w:r>
        <w:r w:rsidR="00972811" w:rsidRPr="004352A7">
          <w:rPr>
            <w:rStyle w:val="afc"/>
            <w:noProof/>
          </w:rPr>
          <w:t>】入党积极分子人选推荐表</w:t>
        </w:r>
        <w:r w:rsidR="00972811">
          <w:rPr>
            <w:noProof/>
            <w:webHidden/>
          </w:rPr>
          <w:tab/>
        </w:r>
        <w:r w:rsidR="00972811">
          <w:rPr>
            <w:noProof/>
            <w:webHidden/>
          </w:rPr>
          <w:fldChar w:fldCharType="begin"/>
        </w:r>
        <w:r w:rsidR="00972811">
          <w:rPr>
            <w:noProof/>
            <w:webHidden/>
          </w:rPr>
          <w:instrText xml:space="preserve"> PAGEREF _Toc498451241 \h </w:instrText>
        </w:r>
        <w:r w:rsidR="00972811">
          <w:rPr>
            <w:noProof/>
            <w:webHidden/>
          </w:rPr>
        </w:r>
        <w:r w:rsidR="00972811">
          <w:rPr>
            <w:noProof/>
            <w:webHidden/>
          </w:rPr>
          <w:fldChar w:fldCharType="separate"/>
        </w:r>
        <w:r w:rsidR="0044190C">
          <w:rPr>
            <w:noProof/>
            <w:webHidden/>
          </w:rPr>
          <w:t>47</w:t>
        </w:r>
        <w:r w:rsidR="00972811">
          <w:rPr>
            <w:noProof/>
            <w:webHidden/>
          </w:rPr>
          <w:fldChar w:fldCharType="end"/>
        </w:r>
      </w:hyperlink>
    </w:p>
    <w:p w14:paraId="3256DCBA" w14:textId="2B4A8188" w:rsidR="00972811" w:rsidRDefault="00EC4FAC" w:rsidP="004771F9">
      <w:pPr>
        <w:pStyle w:val="TOC1"/>
        <w:rPr>
          <w:rFonts w:asciiTheme="minorHAnsi" w:eastAsiaTheme="minorEastAsia" w:hAnsiTheme="minorHAnsi"/>
          <w:noProof/>
          <w:sz w:val="21"/>
          <w:szCs w:val="28"/>
          <w:lang w:bidi="mn-Mong-CN"/>
        </w:rPr>
      </w:pPr>
      <w:hyperlink w:anchor="_Toc498451242" w:history="1">
        <w:r w:rsidR="00972811" w:rsidRPr="004352A7">
          <w:rPr>
            <w:rStyle w:val="afc"/>
            <w:noProof/>
          </w:rPr>
          <w:t>【参考模板</w:t>
        </w:r>
        <w:r w:rsidR="00972811" w:rsidRPr="004352A7">
          <w:rPr>
            <w:rStyle w:val="afc"/>
            <w:noProof/>
          </w:rPr>
          <w:t>4</w:t>
        </w:r>
        <w:r w:rsidR="00972811" w:rsidRPr="004352A7">
          <w:rPr>
            <w:rStyle w:val="afc"/>
            <w:noProof/>
          </w:rPr>
          <w:t>】北京理工大学团组织</w:t>
        </w:r>
        <w:r w:rsidR="00972811" w:rsidRPr="004352A7">
          <w:rPr>
            <w:rStyle w:val="afc"/>
            <w:noProof/>
          </w:rPr>
          <w:t>“</w:t>
        </w:r>
        <w:r w:rsidR="00972811" w:rsidRPr="004352A7">
          <w:rPr>
            <w:rStyle w:val="afc"/>
            <w:noProof/>
          </w:rPr>
          <w:t>推优</w:t>
        </w:r>
        <w:r w:rsidR="00972811" w:rsidRPr="004352A7">
          <w:rPr>
            <w:rStyle w:val="afc"/>
            <w:noProof/>
          </w:rPr>
          <w:t>”</w:t>
        </w:r>
        <w:r w:rsidR="00972811" w:rsidRPr="004352A7">
          <w:rPr>
            <w:rStyle w:val="afc"/>
            <w:noProof/>
          </w:rPr>
          <w:t>结果汇总表</w:t>
        </w:r>
        <w:r w:rsidR="00972811">
          <w:rPr>
            <w:noProof/>
            <w:webHidden/>
          </w:rPr>
          <w:tab/>
        </w:r>
        <w:r w:rsidR="00972811">
          <w:rPr>
            <w:noProof/>
            <w:webHidden/>
          </w:rPr>
          <w:fldChar w:fldCharType="begin"/>
        </w:r>
        <w:r w:rsidR="00972811">
          <w:rPr>
            <w:noProof/>
            <w:webHidden/>
          </w:rPr>
          <w:instrText xml:space="preserve"> PAGEREF _Toc498451242 \h </w:instrText>
        </w:r>
        <w:r w:rsidR="00972811">
          <w:rPr>
            <w:noProof/>
            <w:webHidden/>
          </w:rPr>
        </w:r>
        <w:r w:rsidR="00972811">
          <w:rPr>
            <w:noProof/>
            <w:webHidden/>
          </w:rPr>
          <w:fldChar w:fldCharType="separate"/>
        </w:r>
        <w:r w:rsidR="0044190C">
          <w:rPr>
            <w:noProof/>
            <w:webHidden/>
          </w:rPr>
          <w:t>48</w:t>
        </w:r>
        <w:r w:rsidR="00972811">
          <w:rPr>
            <w:noProof/>
            <w:webHidden/>
          </w:rPr>
          <w:fldChar w:fldCharType="end"/>
        </w:r>
      </w:hyperlink>
    </w:p>
    <w:p w14:paraId="495E8D5B" w14:textId="1E3A6D84" w:rsidR="00972811" w:rsidRDefault="00EC4FAC" w:rsidP="004771F9">
      <w:pPr>
        <w:pStyle w:val="TOC1"/>
        <w:rPr>
          <w:rFonts w:asciiTheme="minorHAnsi" w:eastAsiaTheme="minorEastAsia" w:hAnsiTheme="minorHAnsi"/>
          <w:noProof/>
          <w:sz w:val="21"/>
          <w:szCs w:val="28"/>
          <w:lang w:bidi="mn-Mong-CN"/>
        </w:rPr>
      </w:pPr>
      <w:hyperlink w:anchor="_Toc498451243" w:history="1">
        <w:r w:rsidR="00972811" w:rsidRPr="004352A7">
          <w:rPr>
            <w:rStyle w:val="afc"/>
            <w:noProof/>
          </w:rPr>
          <w:t>【参考模板</w:t>
        </w:r>
        <w:r w:rsidR="00972811" w:rsidRPr="004352A7">
          <w:rPr>
            <w:rStyle w:val="afc"/>
            <w:noProof/>
          </w:rPr>
          <w:t>5</w:t>
        </w:r>
        <w:r w:rsidR="00972811" w:rsidRPr="004352A7">
          <w:rPr>
            <w:rStyle w:val="afc"/>
            <w:noProof/>
          </w:rPr>
          <w:t>】入党积极分子备案表</w:t>
        </w:r>
        <w:r w:rsidR="00972811">
          <w:rPr>
            <w:noProof/>
            <w:webHidden/>
          </w:rPr>
          <w:tab/>
        </w:r>
        <w:r w:rsidR="00972811">
          <w:rPr>
            <w:noProof/>
            <w:webHidden/>
          </w:rPr>
          <w:fldChar w:fldCharType="begin"/>
        </w:r>
        <w:r w:rsidR="00972811">
          <w:rPr>
            <w:noProof/>
            <w:webHidden/>
          </w:rPr>
          <w:instrText xml:space="preserve"> PAGEREF _Toc498451243 \h </w:instrText>
        </w:r>
        <w:r w:rsidR="00972811">
          <w:rPr>
            <w:noProof/>
            <w:webHidden/>
          </w:rPr>
        </w:r>
        <w:r w:rsidR="00972811">
          <w:rPr>
            <w:noProof/>
            <w:webHidden/>
          </w:rPr>
          <w:fldChar w:fldCharType="separate"/>
        </w:r>
        <w:r w:rsidR="0044190C">
          <w:rPr>
            <w:noProof/>
            <w:webHidden/>
          </w:rPr>
          <w:t>49</w:t>
        </w:r>
        <w:r w:rsidR="00972811">
          <w:rPr>
            <w:noProof/>
            <w:webHidden/>
          </w:rPr>
          <w:fldChar w:fldCharType="end"/>
        </w:r>
      </w:hyperlink>
    </w:p>
    <w:p w14:paraId="4B61C854" w14:textId="7B507CF0" w:rsidR="00972811" w:rsidRDefault="00EC4FAC" w:rsidP="004771F9">
      <w:pPr>
        <w:pStyle w:val="TOC1"/>
        <w:rPr>
          <w:rFonts w:asciiTheme="minorHAnsi" w:eastAsiaTheme="minorEastAsia" w:hAnsiTheme="minorHAnsi"/>
          <w:noProof/>
          <w:sz w:val="21"/>
          <w:szCs w:val="28"/>
          <w:lang w:bidi="mn-Mong-CN"/>
        </w:rPr>
      </w:pPr>
      <w:hyperlink w:anchor="_Toc498451244" w:history="1">
        <w:r w:rsidR="00972811" w:rsidRPr="004352A7">
          <w:rPr>
            <w:rStyle w:val="afc"/>
            <w:noProof/>
          </w:rPr>
          <w:t>【参考模板</w:t>
        </w:r>
        <w:r w:rsidR="00972811" w:rsidRPr="004352A7">
          <w:rPr>
            <w:rStyle w:val="afc"/>
            <w:noProof/>
          </w:rPr>
          <w:t>6</w:t>
        </w:r>
        <w:r w:rsidR="00972811" w:rsidRPr="004352A7">
          <w:rPr>
            <w:rStyle w:val="afc"/>
            <w:noProof/>
          </w:rPr>
          <w:t>】自传</w:t>
        </w:r>
        <w:r w:rsidR="00972811">
          <w:rPr>
            <w:noProof/>
            <w:webHidden/>
          </w:rPr>
          <w:tab/>
        </w:r>
        <w:r w:rsidR="00972811">
          <w:rPr>
            <w:noProof/>
            <w:webHidden/>
          </w:rPr>
          <w:fldChar w:fldCharType="begin"/>
        </w:r>
        <w:r w:rsidR="00972811">
          <w:rPr>
            <w:noProof/>
            <w:webHidden/>
          </w:rPr>
          <w:instrText xml:space="preserve"> PAGEREF _Toc498451244 \h </w:instrText>
        </w:r>
        <w:r w:rsidR="00972811">
          <w:rPr>
            <w:noProof/>
            <w:webHidden/>
          </w:rPr>
        </w:r>
        <w:r w:rsidR="00972811">
          <w:rPr>
            <w:noProof/>
            <w:webHidden/>
          </w:rPr>
          <w:fldChar w:fldCharType="separate"/>
        </w:r>
        <w:r w:rsidR="0044190C">
          <w:rPr>
            <w:noProof/>
            <w:webHidden/>
          </w:rPr>
          <w:t>50</w:t>
        </w:r>
        <w:r w:rsidR="00972811">
          <w:rPr>
            <w:noProof/>
            <w:webHidden/>
          </w:rPr>
          <w:fldChar w:fldCharType="end"/>
        </w:r>
      </w:hyperlink>
    </w:p>
    <w:p w14:paraId="014F2A6B" w14:textId="0127B245" w:rsidR="00972811" w:rsidRDefault="00EC4FAC" w:rsidP="004771F9">
      <w:pPr>
        <w:pStyle w:val="TOC1"/>
        <w:rPr>
          <w:rFonts w:asciiTheme="minorHAnsi" w:eastAsiaTheme="minorEastAsia" w:hAnsiTheme="minorHAnsi"/>
          <w:noProof/>
          <w:sz w:val="21"/>
          <w:szCs w:val="28"/>
          <w:lang w:bidi="mn-Mong-CN"/>
        </w:rPr>
      </w:pPr>
      <w:hyperlink w:anchor="_Toc498451245" w:history="1">
        <w:r w:rsidR="00972811" w:rsidRPr="004352A7">
          <w:rPr>
            <w:rStyle w:val="afc"/>
            <w:noProof/>
          </w:rPr>
          <w:t>【参考模板</w:t>
        </w:r>
        <w:r w:rsidR="00972811" w:rsidRPr="004352A7">
          <w:rPr>
            <w:rStyle w:val="afc"/>
            <w:noProof/>
          </w:rPr>
          <w:t>7</w:t>
        </w:r>
        <w:r w:rsidR="00972811" w:rsidRPr="004352A7">
          <w:rPr>
            <w:rStyle w:val="afc"/>
            <w:noProof/>
          </w:rPr>
          <w:t>】</w:t>
        </w:r>
        <w:r w:rsidR="00972811" w:rsidRPr="004352A7">
          <w:rPr>
            <w:rStyle w:val="afc"/>
            <w:noProof/>
            <w:lang w:eastAsia="zh-TW"/>
          </w:rPr>
          <w:t>入党积极分子培养考察表</w:t>
        </w:r>
        <w:r w:rsidR="00972811">
          <w:rPr>
            <w:noProof/>
            <w:webHidden/>
          </w:rPr>
          <w:tab/>
        </w:r>
        <w:r w:rsidR="00972811">
          <w:rPr>
            <w:noProof/>
            <w:webHidden/>
          </w:rPr>
          <w:fldChar w:fldCharType="begin"/>
        </w:r>
        <w:r w:rsidR="00972811">
          <w:rPr>
            <w:noProof/>
            <w:webHidden/>
          </w:rPr>
          <w:instrText xml:space="preserve"> PAGEREF _Toc498451245 \h </w:instrText>
        </w:r>
        <w:r w:rsidR="00972811">
          <w:rPr>
            <w:noProof/>
            <w:webHidden/>
          </w:rPr>
        </w:r>
        <w:r w:rsidR="00972811">
          <w:rPr>
            <w:noProof/>
            <w:webHidden/>
          </w:rPr>
          <w:fldChar w:fldCharType="separate"/>
        </w:r>
        <w:r w:rsidR="0044190C">
          <w:rPr>
            <w:noProof/>
            <w:webHidden/>
          </w:rPr>
          <w:t>53</w:t>
        </w:r>
        <w:r w:rsidR="00972811">
          <w:rPr>
            <w:noProof/>
            <w:webHidden/>
          </w:rPr>
          <w:fldChar w:fldCharType="end"/>
        </w:r>
      </w:hyperlink>
    </w:p>
    <w:p w14:paraId="551AED90" w14:textId="634BE1C3" w:rsidR="00972811" w:rsidRDefault="00EC4FAC" w:rsidP="004771F9">
      <w:pPr>
        <w:pStyle w:val="TOC1"/>
        <w:rPr>
          <w:rFonts w:asciiTheme="minorHAnsi" w:eastAsiaTheme="minorEastAsia" w:hAnsiTheme="minorHAnsi"/>
          <w:noProof/>
          <w:sz w:val="21"/>
          <w:szCs w:val="28"/>
          <w:lang w:bidi="mn-Mong-CN"/>
        </w:rPr>
      </w:pPr>
      <w:hyperlink w:anchor="_Toc498451246" w:history="1">
        <w:r w:rsidR="00972811" w:rsidRPr="004352A7">
          <w:rPr>
            <w:rStyle w:val="afc"/>
            <w:noProof/>
          </w:rPr>
          <w:t>【参考模板</w:t>
        </w:r>
        <w:r w:rsidR="00972811" w:rsidRPr="004352A7">
          <w:rPr>
            <w:rStyle w:val="afc"/>
            <w:noProof/>
          </w:rPr>
          <w:t>8</w:t>
        </w:r>
        <w:r w:rsidR="00972811" w:rsidRPr="004352A7">
          <w:rPr>
            <w:rStyle w:val="afc"/>
            <w:noProof/>
          </w:rPr>
          <w:t>】发展对象人选备案表</w:t>
        </w:r>
        <w:r w:rsidR="00972811">
          <w:rPr>
            <w:noProof/>
            <w:webHidden/>
          </w:rPr>
          <w:tab/>
        </w:r>
        <w:r w:rsidR="00972811">
          <w:rPr>
            <w:noProof/>
            <w:webHidden/>
          </w:rPr>
          <w:fldChar w:fldCharType="begin"/>
        </w:r>
        <w:r w:rsidR="00972811">
          <w:rPr>
            <w:noProof/>
            <w:webHidden/>
          </w:rPr>
          <w:instrText xml:space="preserve"> PAGEREF _Toc498451246 \h </w:instrText>
        </w:r>
        <w:r w:rsidR="00972811">
          <w:rPr>
            <w:noProof/>
            <w:webHidden/>
          </w:rPr>
        </w:r>
        <w:r w:rsidR="00972811">
          <w:rPr>
            <w:noProof/>
            <w:webHidden/>
          </w:rPr>
          <w:fldChar w:fldCharType="separate"/>
        </w:r>
        <w:r w:rsidR="0044190C">
          <w:rPr>
            <w:noProof/>
            <w:webHidden/>
          </w:rPr>
          <w:t>76</w:t>
        </w:r>
        <w:r w:rsidR="00972811">
          <w:rPr>
            <w:noProof/>
            <w:webHidden/>
          </w:rPr>
          <w:fldChar w:fldCharType="end"/>
        </w:r>
      </w:hyperlink>
    </w:p>
    <w:p w14:paraId="05188AFA" w14:textId="14924374" w:rsidR="00972811" w:rsidRDefault="00EC4FAC" w:rsidP="004771F9">
      <w:pPr>
        <w:pStyle w:val="TOC1"/>
        <w:rPr>
          <w:rFonts w:asciiTheme="minorHAnsi" w:eastAsiaTheme="minorEastAsia" w:hAnsiTheme="minorHAnsi"/>
          <w:noProof/>
          <w:sz w:val="21"/>
          <w:szCs w:val="28"/>
          <w:lang w:bidi="mn-Mong-CN"/>
        </w:rPr>
      </w:pPr>
      <w:hyperlink w:anchor="_Toc498451247" w:history="1">
        <w:r w:rsidR="00972811" w:rsidRPr="004352A7">
          <w:rPr>
            <w:rStyle w:val="afc"/>
            <w:noProof/>
          </w:rPr>
          <w:t>【参考模板</w:t>
        </w:r>
        <w:r w:rsidR="00972811" w:rsidRPr="004352A7">
          <w:rPr>
            <w:rStyle w:val="afc"/>
            <w:noProof/>
          </w:rPr>
          <w:t>9</w:t>
        </w:r>
        <w:r w:rsidR="00972811" w:rsidRPr="004352A7">
          <w:rPr>
            <w:rStyle w:val="afc"/>
            <w:noProof/>
          </w:rPr>
          <w:t>】关于同意</w:t>
        </w:r>
        <w:r w:rsidR="00972811" w:rsidRPr="004352A7">
          <w:rPr>
            <w:rStyle w:val="afc"/>
            <w:noProof/>
          </w:rPr>
          <w:t>××</w:t>
        </w:r>
        <w:r w:rsidR="00972811" w:rsidRPr="004352A7">
          <w:rPr>
            <w:rStyle w:val="afc"/>
            <w:noProof/>
          </w:rPr>
          <w:t>等</w:t>
        </w:r>
        <w:r w:rsidR="00972811" w:rsidRPr="004352A7">
          <w:rPr>
            <w:rStyle w:val="afc"/>
            <w:noProof/>
          </w:rPr>
          <w:t>×</w:t>
        </w:r>
        <w:r w:rsidR="00972811" w:rsidRPr="004352A7">
          <w:rPr>
            <w:rStyle w:val="afc"/>
            <w:noProof/>
          </w:rPr>
          <w:t>人为党员发展对象备案的批复</w:t>
        </w:r>
        <w:r w:rsidR="00972811">
          <w:rPr>
            <w:noProof/>
            <w:webHidden/>
          </w:rPr>
          <w:tab/>
        </w:r>
        <w:r w:rsidR="00972811">
          <w:rPr>
            <w:noProof/>
            <w:webHidden/>
          </w:rPr>
          <w:fldChar w:fldCharType="begin"/>
        </w:r>
        <w:r w:rsidR="00972811">
          <w:rPr>
            <w:noProof/>
            <w:webHidden/>
          </w:rPr>
          <w:instrText xml:space="preserve"> PAGEREF _Toc498451247 \h </w:instrText>
        </w:r>
        <w:r w:rsidR="00972811">
          <w:rPr>
            <w:noProof/>
            <w:webHidden/>
          </w:rPr>
        </w:r>
        <w:r w:rsidR="00972811">
          <w:rPr>
            <w:noProof/>
            <w:webHidden/>
          </w:rPr>
          <w:fldChar w:fldCharType="separate"/>
        </w:r>
        <w:r w:rsidR="0044190C">
          <w:rPr>
            <w:noProof/>
            <w:webHidden/>
          </w:rPr>
          <w:t>77</w:t>
        </w:r>
        <w:r w:rsidR="00972811">
          <w:rPr>
            <w:noProof/>
            <w:webHidden/>
          </w:rPr>
          <w:fldChar w:fldCharType="end"/>
        </w:r>
      </w:hyperlink>
    </w:p>
    <w:p w14:paraId="199859B6" w14:textId="0B94BA0A" w:rsidR="00972811" w:rsidRDefault="00EC4FAC" w:rsidP="004771F9">
      <w:pPr>
        <w:pStyle w:val="TOC1"/>
        <w:rPr>
          <w:rFonts w:asciiTheme="minorHAnsi" w:eastAsiaTheme="minorEastAsia" w:hAnsiTheme="minorHAnsi"/>
          <w:noProof/>
          <w:sz w:val="21"/>
          <w:szCs w:val="28"/>
          <w:lang w:bidi="mn-Mong-CN"/>
        </w:rPr>
      </w:pPr>
      <w:hyperlink w:anchor="_Toc498451248" w:history="1">
        <w:r w:rsidR="00972811" w:rsidRPr="004352A7">
          <w:rPr>
            <w:rStyle w:val="afc"/>
            <w:noProof/>
          </w:rPr>
          <w:t>【参考模板</w:t>
        </w:r>
        <w:r w:rsidR="00972811" w:rsidRPr="004352A7">
          <w:rPr>
            <w:rStyle w:val="afc"/>
            <w:noProof/>
          </w:rPr>
          <w:t>10</w:t>
        </w:r>
        <w:r w:rsidR="00972811" w:rsidRPr="004352A7">
          <w:rPr>
            <w:rStyle w:val="afc"/>
            <w:noProof/>
          </w:rPr>
          <w:t>】政治审查函调信</w:t>
        </w:r>
        <w:r w:rsidR="00972811">
          <w:rPr>
            <w:noProof/>
            <w:webHidden/>
          </w:rPr>
          <w:tab/>
        </w:r>
        <w:r w:rsidR="00972811">
          <w:rPr>
            <w:noProof/>
            <w:webHidden/>
          </w:rPr>
          <w:fldChar w:fldCharType="begin"/>
        </w:r>
        <w:r w:rsidR="00972811">
          <w:rPr>
            <w:noProof/>
            <w:webHidden/>
          </w:rPr>
          <w:instrText xml:space="preserve"> PAGEREF _Toc498451248 \h </w:instrText>
        </w:r>
        <w:r w:rsidR="00972811">
          <w:rPr>
            <w:noProof/>
            <w:webHidden/>
          </w:rPr>
        </w:r>
        <w:r w:rsidR="00972811">
          <w:rPr>
            <w:noProof/>
            <w:webHidden/>
          </w:rPr>
          <w:fldChar w:fldCharType="separate"/>
        </w:r>
        <w:r w:rsidR="0044190C">
          <w:rPr>
            <w:noProof/>
            <w:webHidden/>
          </w:rPr>
          <w:t>78</w:t>
        </w:r>
        <w:r w:rsidR="00972811">
          <w:rPr>
            <w:noProof/>
            <w:webHidden/>
          </w:rPr>
          <w:fldChar w:fldCharType="end"/>
        </w:r>
      </w:hyperlink>
    </w:p>
    <w:p w14:paraId="04B65A23" w14:textId="36A14C4F" w:rsidR="00972811" w:rsidRDefault="00EC4FAC" w:rsidP="004771F9">
      <w:pPr>
        <w:pStyle w:val="TOC1"/>
        <w:rPr>
          <w:rFonts w:asciiTheme="minorHAnsi" w:eastAsiaTheme="minorEastAsia" w:hAnsiTheme="minorHAnsi"/>
          <w:noProof/>
          <w:sz w:val="21"/>
          <w:szCs w:val="28"/>
          <w:lang w:bidi="mn-Mong-CN"/>
        </w:rPr>
      </w:pPr>
      <w:hyperlink w:anchor="_Toc498451249" w:history="1">
        <w:r w:rsidR="00972811" w:rsidRPr="004352A7">
          <w:rPr>
            <w:rStyle w:val="afc"/>
            <w:noProof/>
          </w:rPr>
          <w:t>【参考模板</w:t>
        </w:r>
        <w:r w:rsidR="00972811" w:rsidRPr="004352A7">
          <w:rPr>
            <w:rStyle w:val="afc"/>
            <w:noProof/>
          </w:rPr>
          <w:t>11</w:t>
        </w:r>
        <w:r w:rsidR="00972811" w:rsidRPr="004352A7">
          <w:rPr>
            <w:rStyle w:val="afc"/>
            <w:noProof/>
          </w:rPr>
          <w:t>】政治审查意见</w:t>
        </w:r>
        <w:r w:rsidR="00972811">
          <w:rPr>
            <w:noProof/>
            <w:webHidden/>
          </w:rPr>
          <w:tab/>
        </w:r>
        <w:r w:rsidR="00972811">
          <w:rPr>
            <w:noProof/>
            <w:webHidden/>
          </w:rPr>
          <w:fldChar w:fldCharType="begin"/>
        </w:r>
        <w:r w:rsidR="00972811">
          <w:rPr>
            <w:noProof/>
            <w:webHidden/>
          </w:rPr>
          <w:instrText xml:space="preserve"> PAGEREF _Toc498451249 \h </w:instrText>
        </w:r>
        <w:r w:rsidR="00972811">
          <w:rPr>
            <w:noProof/>
            <w:webHidden/>
          </w:rPr>
        </w:r>
        <w:r w:rsidR="00972811">
          <w:rPr>
            <w:noProof/>
            <w:webHidden/>
          </w:rPr>
          <w:fldChar w:fldCharType="separate"/>
        </w:r>
        <w:r w:rsidR="0044190C">
          <w:rPr>
            <w:noProof/>
            <w:webHidden/>
          </w:rPr>
          <w:t>79</w:t>
        </w:r>
        <w:r w:rsidR="00972811">
          <w:rPr>
            <w:noProof/>
            <w:webHidden/>
          </w:rPr>
          <w:fldChar w:fldCharType="end"/>
        </w:r>
      </w:hyperlink>
    </w:p>
    <w:p w14:paraId="62AC9AF9" w14:textId="4A64A287" w:rsidR="00972811" w:rsidRDefault="00EC4FAC" w:rsidP="004771F9">
      <w:pPr>
        <w:pStyle w:val="TOC1"/>
        <w:rPr>
          <w:rFonts w:asciiTheme="minorHAnsi" w:eastAsiaTheme="minorEastAsia" w:hAnsiTheme="minorHAnsi"/>
          <w:noProof/>
          <w:sz w:val="21"/>
          <w:szCs w:val="28"/>
          <w:lang w:bidi="mn-Mong-CN"/>
        </w:rPr>
      </w:pPr>
      <w:hyperlink w:anchor="_Toc498451250" w:history="1">
        <w:r w:rsidR="00972811" w:rsidRPr="004352A7">
          <w:rPr>
            <w:rStyle w:val="afc"/>
            <w:noProof/>
          </w:rPr>
          <w:t>【参考模板</w:t>
        </w:r>
        <w:r w:rsidR="00972811" w:rsidRPr="004352A7">
          <w:rPr>
            <w:rStyle w:val="afc"/>
            <w:noProof/>
          </w:rPr>
          <w:t>12</w:t>
        </w:r>
        <w:r w:rsidR="00972811" w:rsidRPr="004352A7">
          <w:rPr>
            <w:rStyle w:val="afc"/>
            <w:noProof/>
          </w:rPr>
          <w:t>】班主任关于</w:t>
        </w:r>
        <w:r w:rsidR="00972811" w:rsidRPr="004352A7">
          <w:rPr>
            <w:rStyle w:val="afc"/>
            <w:noProof/>
          </w:rPr>
          <w:t>××</w:t>
        </w:r>
        <w:r w:rsidR="00972811" w:rsidRPr="004352A7">
          <w:rPr>
            <w:rStyle w:val="afc"/>
            <w:noProof/>
          </w:rPr>
          <w:t>入党问题的意见</w:t>
        </w:r>
        <w:r w:rsidR="00972811">
          <w:rPr>
            <w:noProof/>
            <w:webHidden/>
          </w:rPr>
          <w:tab/>
        </w:r>
        <w:r w:rsidR="00972811">
          <w:rPr>
            <w:noProof/>
            <w:webHidden/>
          </w:rPr>
          <w:fldChar w:fldCharType="begin"/>
        </w:r>
        <w:r w:rsidR="00972811">
          <w:rPr>
            <w:noProof/>
            <w:webHidden/>
          </w:rPr>
          <w:instrText xml:space="preserve"> PAGEREF _Toc498451250 \h </w:instrText>
        </w:r>
        <w:r w:rsidR="00972811">
          <w:rPr>
            <w:noProof/>
            <w:webHidden/>
          </w:rPr>
        </w:r>
        <w:r w:rsidR="00972811">
          <w:rPr>
            <w:noProof/>
            <w:webHidden/>
          </w:rPr>
          <w:fldChar w:fldCharType="separate"/>
        </w:r>
        <w:r w:rsidR="0044190C">
          <w:rPr>
            <w:noProof/>
            <w:webHidden/>
          </w:rPr>
          <w:t>80</w:t>
        </w:r>
        <w:r w:rsidR="00972811">
          <w:rPr>
            <w:noProof/>
            <w:webHidden/>
          </w:rPr>
          <w:fldChar w:fldCharType="end"/>
        </w:r>
      </w:hyperlink>
    </w:p>
    <w:p w14:paraId="12C22D62" w14:textId="75153FC0" w:rsidR="00972811" w:rsidRDefault="00EC4FAC" w:rsidP="004771F9">
      <w:pPr>
        <w:pStyle w:val="TOC1"/>
        <w:rPr>
          <w:rFonts w:asciiTheme="minorHAnsi" w:eastAsiaTheme="minorEastAsia" w:hAnsiTheme="minorHAnsi"/>
          <w:noProof/>
          <w:sz w:val="21"/>
          <w:szCs w:val="28"/>
          <w:lang w:bidi="mn-Mong-CN"/>
        </w:rPr>
      </w:pPr>
      <w:hyperlink w:anchor="_Toc498451251" w:history="1">
        <w:r w:rsidR="00972811" w:rsidRPr="004352A7">
          <w:rPr>
            <w:rStyle w:val="afc"/>
            <w:noProof/>
          </w:rPr>
          <w:t>【参考模板</w:t>
        </w:r>
        <w:r w:rsidR="00972811" w:rsidRPr="004352A7">
          <w:rPr>
            <w:rStyle w:val="afc"/>
            <w:noProof/>
          </w:rPr>
          <w:t>13</w:t>
        </w:r>
        <w:r w:rsidR="00972811" w:rsidRPr="004352A7">
          <w:rPr>
            <w:rStyle w:val="afc"/>
            <w:noProof/>
          </w:rPr>
          <w:t>】入党介绍人意见</w:t>
        </w:r>
        <w:r w:rsidR="00972811">
          <w:rPr>
            <w:noProof/>
            <w:webHidden/>
          </w:rPr>
          <w:tab/>
        </w:r>
        <w:r w:rsidR="00972811">
          <w:rPr>
            <w:noProof/>
            <w:webHidden/>
          </w:rPr>
          <w:fldChar w:fldCharType="begin"/>
        </w:r>
        <w:r w:rsidR="00972811">
          <w:rPr>
            <w:noProof/>
            <w:webHidden/>
          </w:rPr>
          <w:instrText xml:space="preserve"> PAGEREF _Toc498451251 \h </w:instrText>
        </w:r>
        <w:r w:rsidR="00972811">
          <w:rPr>
            <w:noProof/>
            <w:webHidden/>
          </w:rPr>
        </w:r>
        <w:r w:rsidR="00972811">
          <w:rPr>
            <w:noProof/>
            <w:webHidden/>
          </w:rPr>
          <w:fldChar w:fldCharType="separate"/>
        </w:r>
        <w:r w:rsidR="0044190C">
          <w:rPr>
            <w:noProof/>
            <w:webHidden/>
          </w:rPr>
          <w:t>81</w:t>
        </w:r>
        <w:r w:rsidR="00972811">
          <w:rPr>
            <w:noProof/>
            <w:webHidden/>
          </w:rPr>
          <w:fldChar w:fldCharType="end"/>
        </w:r>
      </w:hyperlink>
    </w:p>
    <w:p w14:paraId="3E53C3CC" w14:textId="476391B4" w:rsidR="00972811" w:rsidRDefault="00EC4FAC" w:rsidP="004771F9">
      <w:pPr>
        <w:pStyle w:val="TOC1"/>
        <w:rPr>
          <w:rFonts w:asciiTheme="minorHAnsi" w:eastAsiaTheme="minorEastAsia" w:hAnsiTheme="minorHAnsi"/>
          <w:noProof/>
          <w:sz w:val="21"/>
          <w:szCs w:val="28"/>
          <w:lang w:bidi="mn-Mong-CN"/>
        </w:rPr>
      </w:pPr>
      <w:hyperlink w:anchor="_Toc498451252" w:history="1">
        <w:r w:rsidR="00972811" w:rsidRPr="004352A7">
          <w:rPr>
            <w:rStyle w:val="afc"/>
            <w:noProof/>
          </w:rPr>
          <w:t>【参考模板</w:t>
        </w:r>
        <w:r w:rsidR="00972811" w:rsidRPr="004352A7">
          <w:rPr>
            <w:rStyle w:val="afc"/>
            <w:noProof/>
          </w:rPr>
          <w:t>14</w:t>
        </w:r>
        <w:r w:rsidR="00972811" w:rsidRPr="004352A7">
          <w:rPr>
            <w:rStyle w:val="afc"/>
            <w:noProof/>
          </w:rPr>
          <w:t>】拟接收</w:t>
        </w:r>
        <w:r w:rsidR="00972811" w:rsidRPr="004352A7">
          <w:rPr>
            <w:rStyle w:val="afc"/>
            <w:noProof/>
          </w:rPr>
          <w:t>××</w:t>
        </w:r>
        <w:r w:rsidR="00972811" w:rsidRPr="004352A7">
          <w:rPr>
            <w:rStyle w:val="afc"/>
            <w:noProof/>
          </w:rPr>
          <w:t>为中共预备党员的公示书</w:t>
        </w:r>
        <w:r w:rsidR="00972811">
          <w:rPr>
            <w:noProof/>
            <w:webHidden/>
          </w:rPr>
          <w:tab/>
        </w:r>
        <w:r w:rsidR="00972811">
          <w:rPr>
            <w:noProof/>
            <w:webHidden/>
          </w:rPr>
          <w:fldChar w:fldCharType="begin"/>
        </w:r>
        <w:r w:rsidR="00972811">
          <w:rPr>
            <w:noProof/>
            <w:webHidden/>
          </w:rPr>
          <w:instrText xml:space="preserve"> PAGEREF _Toc498451252 \h </w:instrText>
        </w:r>
        <w:r w:rsidR="00972811">
          <w:rPr>
            <w:noProof/>
            <w:webHidden/>
          </w:rPr>
        </w:r>
        <w:r w:rsidR="00972811">
          <w:rPr>
            <w:noProof/>
            <w:webHidden/>
          </w:rPr>
          <w:fldChar w:fldCharType="separate"/>
        </w:r>
        <w:r w:rsidR="0044190C">
          <w:rPr>
            <w:noProof/>
            <w:webHidden/>
          </w:rPr>
          <w:t>82</w:t>
        </w:r>
        <w:r w:rsidR="00972811">
          <w:rPr>
            <w:noProof/>
            <w:webHidden/>
          </w:rPr>
          <w:fldChar w:fldCharType="end"/>
        </w:r>
      </w:hyperlink>
    </w:p>
    <w:p w14:paraId="2E8B2F9E" w14:textId="1F19549E" w:rsidR="00972811" w:rsidRDefault="00EC4FAC" w:rsidP="004771F9">
      <w:pPr>
        <w:pStyle w:val="TOC1"/>
        <w:rPr>
          <w:rFonts w:asciiTheme="minorHAnsi" w:eastAsiaTheme="minorEastAsia" w:hAnsiTheme="minorHAnsi"/>
          <w:noProof/>
          <w:sz w:val="21"/>
          <w:szCs w:val="28"/>
          <w:lang w:bidi="mn-Mong-CN"/>
        </w:rPr>
      </w:pPr>
      <w:hyperlink w:anchor="_Toc498451253" w:history="1">
        <w:r w:rsidR="00972811" w:rsidRPr="004352A7">
          <w:rPr>
            <w:rStyle w:val="afc"/>
            <w:noProof/>
          </w:rPr>
          <w:t>【参考模板</w:t>
        </w:r>
        <w:r w:rsidR="00972811" w:rsidRPr="004352A7">
          <w:rPr>
            <w:rStyle w:val="afc"/>
            <w:noProof/>
          </w:rPr>
          <w:t>15</w:t>
        </w:r>
        <w:r w:rsidR="00972811" w:rsidRPr="004352A7">
          <w:rPr>
            <w:rStyle w:val="afc"/>
            <w:noProof/>
          </w:rPr>
          <w:t>】发展党员公示情况登记表</w:t>
        </w:r>
        <w:r w:rsidR="00972811">
          <w:rPr>
            <w:noProof/>
            <w:webHidden/>
          </w:rPr>
          <w:tab/>
        </w:r>
        <w:r w:rsidR="00972811">
          <w:rPr>
            <w:noProof/>
            <w:webHidden/>
          </w:rPr>
          <w:fldChar w:fldCharType="begin"/>
        </w:r>
        <w:r w:rsidR="00972811">
          <w:rPr>
            <w:noProof/>
            <w:webHidden/>
          </w:rPr>
          <w:instrText xml:space="preserve"> PAGEREF _Toc498451253 \h </w:instrText>
        </w:r>
        <w:r w:rsidR="00972811">
          <w:rPr>
            <w:noProof/>
            <w:webHidden/>
          </w:rPr>
        </w:r>
        <w:r w:rsidR="00972811">
          <w:rPr>
            <w:noProof/>
            <w:webHidden/>
          </w:rPr>
          <w:fldChar w:fldCharType="separate"/>
        </w:r>
        <w:r w:rsidR="0044190C">
          <w:rPr>
            <w:noProof/>
            <w:webHidden/>
          </w:rPr>
          <w:t>83</w:t>
        </w:r>
        <w:r w:rsidR="00972811">
          <w:rPr>
            <w:noProof/>
            <w:webHidden/>
          </w:rPr>
          <w:fldChar w:fldCharType="end"/>
        </w:r>
      </w:hyperlink>
    </w:p>
    <w:p w14:paraId="2CAE9751" w14:textId="2AB3F2B5" w:rsidR="00972811" w:rsidRDefault="00EC4FAC" w:rsidP="004771F9">
      <w:pPr>
        <w:pStyle w:val="TOC1"/>
        <w:rPr>
          <w:rFonts w:asciiTheme="minorHAnsi" w:eastAsiaTheme="minorEastAsia" w:hAnsiTheme="minorHAnsi"/>
          <w:noProof/>
          <w:sz w:val="21"/>
          <w:szCs w:val="28"/>
          <w:lang w:bidi="mn-Mong-CN"/>
        </w:rPr>
      </w:pPr>
      <w:hyperlink w:anchor="_Toc498451254" w:history="1">
        <w:r w:rsidR="00972811" w:rsidRPr="004352A7">
          <w:rPr>
            <w:rStyle w:val="afc"/>
            <w:noProof/>
          </w:rPr>
          <w:t>【参考模板</w:t>
        </w:r>
        <w:r w:rsidR="00972811" w:rsidRPr="004352A7">
          <w:rPr>
            <w:rStyle w:val="afc"/>
            <w:noProof/>
          </w:rPr>
          <w:t>16</w:t>
        </w:r>
        <w:r w:rsidR="00972811" w:rsidRPr="004352A7">
          <w:rPr>
            <w:rStyle w:val="afc"/>
            <w:noProof/>
          </w:rPr>
          <w:t>】党委对发展对象预审结果的通知</w:t>
        </w:r>
        <w:r w:rsidR="00972811">
          <w:rPr>
            <w:noProof/>
            <w:webHidden/>
          </w:rPr>
          <w:tab/>
        </w:r>
        <w:r w:rsidR="00972811">
          <w:rPr>
            <w:noProof/>
            <w:webHidden/>
          </w:rPr>
          <w:fldChar w:fldCharType="begin"/>
        </w:r>
        <w:r w:rsidR="00972811">
          <w:rPr>
            <w:noProof/>
            <w:webHidden/>
          </w:rPr>
          <w:instrText xml:space="preserve"> PAGEREF _Toc498451254 \h </w:instrText>
        </w:r>
        <w:r w:rsidR="00972811">
          <w:rPr>
            <w:noProof/>
            <w:webHidden/>
          </w:rPr>
        </w:r>
        <w:r w:rsidR="00972811">
          <w:rPr>
            <w:noProof/>
            <w:webHidden/>
          </w:rPr>
          <w:fldChar w:fldCharType="separate"/>
        </w:r>
        <w:r w:rsidR="0044190C">
          <w:rPr>
            <w:noProof/>
            <w:webHidden/>
          </w:rPr>
          <w:t>84</w:t>
        </w:r>
        <w:r w:rsidR="00972811">
          <w:rPr>
            <w:noProof/>
            <w:webHidden/>
          </w:rPr>
          <w:fldChar w:fldCharType="end"/>
        </w:r>
      </w:hyperlink>
    </w:p>
    <w:p w14:paraId="40EFCCE0" w14:textId="556FBCF4" w:rsidR="00972811" w:rsidRDefault="00EC4FAC" w:rsidP="004771F9">
      <w:pPr>
        <w:pStyle w:val="TOC1"/>
        <w:rPr>
          <w:rFonts w:asciiTheme="minorHAnsi" w:eastAsiaTheme="minorEastAsia" w:hAnsiTheme="minorHAnsi"/>
          <w:noProof/>
          <w:sz w:val="21"/>
          <w:szCs w:val="28"/>
          <w:lang w:bidi="mn-Mong-CN"/>
        </w:rPr>
      </w:pPr>
      <w:hyperlink w:anchor="_Toc498451255" w:history="1">
        <w:r w:rsidR="00972811" w:rsidRPr="004352A7">
          <w:rPr>
            <w:rStyle w:val="afc"/>
            <w:noProof/>
          </w:rPr>
          <w:t>【参考模板</w:t>
        </w:r>
        <w:r w:rsidR="00972811" w:rsidRPr="004352A7">
          <w:rPr>
            <w:rStyle w:val="afc"/>
            <w:noProof/>
          </w:rPr>
          <w:t>17</w:t>
        </w:r>
        <w:r w:rsidR="00972811" w:rsidRPr="004352A7">
          <w:rPr>
            <w:rStyle w:val="afc"/>
            <w:noProof/>
          </w:rPr>
          <w:t>】入党志愿书</w:t>
        </w:r>
        <w:r w:rsidR="00972811">
          <w:rPr>
            <w:noProof/>
            <w:webHidden/>
          </w:rPr>
          <w:tab/>
        </w:r>
        <w:r w:rsidR="00972811">
          <w:rPr>
            <w:noProof/>
            <w:webHidden/>
          </w:rPr>
          <w:fldChar w:fldCharType="begin"/>
        </w:r>
        <w:r w:rsidR="00972811">
          <w:rPr>
            <w:noProof/>
            <w:webHidden/>
          </w:rPr>
          <w:instrText xml:space="preserve"> PAGEREF _Toc498451255 \h </w:instrText>
        </w:r>
        <w:r w:rsidR="00972811">
          <w:rPr>
            <w:noProof/>
            <w:webHidden/>
          </w:rPr>
        </w:r>
        <w:r w:rsidR="00972811">
          <w:rPr>
            <w:noProof/>
            <w:webHidden/>
          </w:rPr>
          <w:fldChar w:fldCharType="separate"/>
        </w:r>
        <w:r w:rsidR="0044190C">
          <w:rPr>
            <w:noProof/>
            <w:webHidden/>
          </w:rPr>
          <w:t>85</w:t>
        </w:r>
        <w:r w:rsidR="00972811">
          <w:rPr>
            <w:noProof/>
            <w:webHidden/>
          </w:rPr>
          <w:fldChar w:fldCharType="end"/>
        </w:r>
      </w:hyperlink>
    </w:p>
    <w:p w14:paraId="4A938E08" w14:textId="2766C917" w:rsidR="00972811" w:rsidRDefault="00EC4FAC" w:rsidP="004771F9">
      <w:pPr>
        <w:pStyle w:val="TOC1"/>
        <w:rPr>
          <w:rFonts w:asciiTheme="minorHAnsi" w:eastAsiaTheme="minorEastAsia" w:hAnsiTheme="minorHAnsi"/>
          <w:noProof/>
          <w:sz w:val="21"/>
          <w:szCs w:val="28"/>
          <w:lang w:bidi="mn-Mong-CN"/>
        </w:rPr>
      </w:pPr>
      <w:hyperlink w:anchor="_Toc498451256" w:history="1">
        <w:r w:rsidR="00972811" w:rsidRPr="004352A7">
          <w:rPr>
            <w:rStyle w:val="afc"/>
            <w:noProof/>
          </w:rPr>
          <w:t>【参考模板</w:t>
        </w:r>
        <w:r w:rsidR="00972811" w:rsidRPr="004352A7">
          <w:rPr>
            <w:rStyle w:val="afc"/>
            <w:noProof/>
          </w:rPr>
          <w:t>18</w:t>
        </w:r>
        <w:r w:rsidR="00972811" w:rsidRPr="004352A7">
          <w:rPr>
            <w:rStyle w:val="afc"/>
            <w:noProof/>
          </w:rPr>
          <w:t>】接收预备党员表决票</w:t>
        </w:r>
        <w:r w:rsidR="00972811">
          <w:rPr>
            <w:noProof/>
            <w:webHidden/>
          </w:rPr>
          <w:tab/>
        </w:r>
        <w:r w:rsidR="00972811">
          <w:rPr>
            <w:noProof/>
            <w:webHidden/>
          </w:rPr>
          <w:fldChar w:fldCharType="begin"/>
        </w:r>
        <w:r w:rsidR="00972811">
          <w:rPr>
            <w:noProof/>
            <w:webHidden/>
          </w:rPr>
          <w:instrText xml:space="preserve"> PAGEREF _Toc498451256 \h </w:instrText>
        </w:r>
        <w:r w:rsidR="00972811">
          <w:rPr>
            <w:noProof/>
            <w:webHidden/>
          </w:rPr>
        </w:r>
        <w:r w:rsidR="00972811">
          <w:rPr>
            <w:noProof/>
            <w:webHidden/>
          </w:rPr>
          <w:fldChar w:fldCharType="separate"/>
        </w:r>
        <w:r w:rsidR="0044190C">
          <w:rPr>
            <w:noProof/>
            <w:webHidden/>
          </w:rPr>
          <w:t>100</w:t>
        </w:r>
        <w:r w:rsidR="00972811">
          <w:rPr>
            <w:noProof/>
            <w:webHidden/>
          </w:rPr>
          <w:fldChar w:fldCharType="end"/>
        </w:r>
      </w:hyperlink>
    </w:p>
    <w:p w14:paraId="19BCAEE3" w14:textId="23D3E32D" w:rsidR="00972811" w:rsidRDefault="00EC4FAC" w:rsidP="004771F9">
      <w:pPr>
        <w:pStyle w:val="TOC1"/>
        <w:rPr>
          <w:rFonts w:asciiTheme="minorHAnsi" w:eastAsiaTheme="minorEastAsia" w:hAnsiTheme="minorHAnsi"/>
          <w:noProof/>
          <w:sz w:val="21"/>
          <w:szCs w:val="28"/>
          <w:lang w:bidi="mn-Mong-CN"/>
        </w:rPr>
      </w:pPr>
      <w:hyperlink w:anchor="_Toc498451257" w:history="1">
        <w:r w:rsidR="00972811" w:rsidRPr="004352A7">
          <w:rPr>
            <w:rStyle w:val="afc"/>
            <w:noProof/>
          </w:rPr>
          <w:t>【参考模板</w:t>
        </w:r>
        <w:r w:rsidR="00972811" w:rsidRPr="004352A7">
          <w:rPr>
            <w:rStyle w:val="afc"/>
            <w:noProof/>
          </w:rPr>
          <w:t>19</w:t>
        </w:r>
        <w:r w:rsidR="00972811" w:rsidRPr="004352A7">
          <w:rPr>
            <w:rStyle w:val="afc"/>
            <w:noProof/>
          </w:rPr>
          <w:t>】接收预备党员票决情况汇总表</w:t>
        </w:r>
        <w:r w:rsidR="00972811">
          <w:rPr>
            <w:noProof/>
            <w:webHidden/>
          </w:rPr>
          <w:tab/>
        </w:r>
        <w:r w:rsidR="00972811">
          <w:rPr>
            <w:noProof/>
            <w:webHidden/>
          </w:rPr>
          <w:fldChar w:fldCharType="begin"/>
        </w:r>
        <w:r w:rsidR="00972811">
          <w:rPr>
            <w:noProof/>
            <w:webHidden/>
          </w:rPr>
          <w:instrText xml:space="preserve"> PAGEREF _Toc498451257 \h </w:instrText>
        </w:r>
        <w:r w:rsidR="00972811">
          <w:rPr>
            <w:noProof/>
            <w:webHidden/>
          </w:rPr>
        </w:r>
        <w:r w:rsidR="00972811">
          <w:rPr>
            <w:noProof/>
            <w:webHidden/>
          </w:rPr>
          <w:fldChar w:fldCharType="separate"/>
        </w:r>
        <w:r w:rsidR="0044190C">
          <w:rPr>
            <w:noProof/>
            <w:webHidden/>
          </w:rPr>
          <w:t>101</w:t>
        </w:r>
        <w:r w:rsidR="00972811">
          <w:rPr>
            <w:noProof/>
            <w:webHidden/>
          </w:rPr>
          <w:fldChar w:fldCharType="end"/>
        </w:r>
      </w:hyperlink>
    </w:p>
    <w:p w14:paraId="768DF61B" w14:textId="426987A4" w:rsidR="00972811" w:rsidRDefault="00EC4FAC" w:rsidP="004771F9">
      <w:pPr>
        <w:pStyle w:val="TOC1"/>
        <w:rPr>
          <w:rFonts w:asciiTheme="minorHAnsi" w:eastAsiaTheme="minorEastAsia" w:hAnsiTheme="minorHAnsi"/>
          <w:noProof/>
          <w:sz w:val="21"/>
          <w:szCs w:val="28"/>
          <w:lang w:bidi="mn-Mong-CN"/>
        </w:rPr>
      </w:pPr>
      <w:hyperlink w:anchor="_Toc498451258" w:history="1">
        <w:r w:rsidR="00972811" w:rsidRPr="004352A7">
          <w:rPr>
            <w:rStyle w:val="afc"/>
            <w:noProof/>
          </w:rPr>
          <w:t>【参考模板</w:t>
        </w:r>
        <w:r w:rsidR="00972811" w:rsidRPr="004352A7">
          <w:rPr>
            <w:rStyle w:val="afc"/>
            <w:noProof/>
          </w:rPr>
          <w:t>20</w:t>
        </w:r>
        <w:r w:rsidR="00972811" w:rsidRPr="004352A7">
          <w:rPr>
            <w:rStyle w:val="afc"/>
            <w:noProof/>
          </w:rPr>
          <w:t>】支部大会通过接收申请人为预备党员的决议</w:t>
        </w:r>
        <w:r w:rsidR="00972811">
          <w:rPr>
            <w:noProof/>
            <w:webHidden/>
          </w:rPr>
          <w:tab/>
        </w:r>
        <w:r w:rsidR="00972811">
          <w:rPr>
            <w:noProof/>
            <w:webHidden/>
          </w:rPr>
          <w:fldChar w:fldCharType="begin"/>
        </w:r>
        <w:r w:rsidR="00972811">
          <w:rPr>
            <w:noProof/>
            <w:webHidden/>
          </w:rPr>
          <w:instrText xml:space="preserve"> PAGEREF _Toc498451258 \h </w:instrText>
        </w:r>
        <w:r w:rsidR="00972811">
          <w:rPr>
            <w:noProof/>
            <w:webHidden/>
          </w:rPr>
        </w:r>
        <w:r w:rsidR="00972811">
          <w:rPr>
            <w:noProof/>
            <w:webHidden/>
          </w:rPr>
          <w:fldChar w:fldCharType="separate"/>
        </w:r>
        <w:r w:rsidR="0044190C">
          <w:rPr>
            <w:noProof/>
            <w:webHidden/>
          </w:rPr>
          <w:t>102</w:t>
        </w:r>
        <w:r w:rsidR="00972811">
          <w:rPr>
            <w:noProof/>
            <w:webHidden/>
          </w:rPr>
          <w:fldChar w:fldCharType="end"/>
        </w:r>
      </w:hyperlink>
    </w:p>
    <w:p w14:paraId="3F275A20" w14:textId="4D2A09E1" w:rsidR="00972811" w:rsidRDefault="00EC4FAC" w:rsidP="004771F9">
      <w:pPr>
        <w:pStyle w:val="TOC1"/>
        <w:rPr>
          <w:rFonts w:asciiTheme="minorHAnsi" w:eastAsiaTheme="minorEastAsia" w:hAnsiTheme="minorHAnsi"/>
          <w:noProof/>
          <w:sz w:val="21"/>
          <w:szCs w:val="28"/>
          <w:lang w:bidi="mn-Mong-CN"/>
        </w:rPr>
      </w:pPr>
      <w:hyperlink w:anchor="_Toc498451259" w:history="1">
        <w:r w:rsidR="00972811" w:rsidRPr="004352A7">
          <w:rPr>
            <w:rStyle w:val="afc"/>
            <w:noProof/>
          </w:rPr>
          <w:t>【参考模板</w:t>
        </w:r>
        <w:r w:rsidR="00972811" w:rsidRPr="004352A7">
          <w:rPr>
            <w:rStyle w:val="afc"/>
            <w:noProof/>
          </w:rPr>
          <w:t>21</w:t>
        </w:r>
        <w:r w:rsidR="00972811" w:rsidRPr="004352A7">
          <w:rPr>
            <w:rStyle w:val="afc"/>
            <w:noProof/>
          </w:rPr>
          <w:t>】上级党组织指派专人进行谈话情况和对申请人入党的意见</w:t>
        </w:r>
        <w:r w:rsidR="00972811">
          <w:rPr>
            <w:noProof/>
            <w:webHidden/>
          </w:rPr>
          <w:tab/>
        </w:r>
        <w:r w:rsidR="00972811">
          <w:rPr>
            <w:noProof/>
            <w:webHidden/>
          </w:rPr>
          <w:fldChar w:fldCharType="begin"/>
        </w:r>
        <w:r w:rsidR="00972811">
          <w:rPr>
            <w:noProof/>
            <w:webHidden/>
          </w:rPr>
          <w:instrText xml:space="preserve"> PAGEREF _Toc498451259 \h </w:instrText>
        </w:r>
        <w:r w:rsidR="00972811">
          <w:rPr>
            <w:noProof/>
            <w:webHidden/>
          </w:rPr>
        </w:r>
        <w:r w:rsidR="00972811">
          <w:rPr>
            <w:noProof/>
            <w:webHidden/>
          </w:rPr>
          <w:fldChar w:fldCharType="separate"/>
        </w:r>
        <w:r w:rsidR="0044190C">
          <w:rPr>
            <w:noProof/>
            <w:webHidden/>
          </w:rPr>
          <w:t>103</w:t>
        </w:r>
        <w:r w:rsidR="00972811">
          <w:rPr>
            <w:noProof/>
            <w:webHidden/>
          </w:rPr>
          <w:fldChar w:fldCharType="end"/>
        </w:r>
      </w:hyperlink>
    </w:p>
    <w:p w14:paraId="63B96240" w14:textId="39062B47" w:rsidR="00972811" w:rsidRDefault="00EC4FAC" w:rsidP="004771F9">
      <w:pPr>
        <w:pStyle w:val="TOC1"/>
        <w:rPr>
          <w:rFonts w:asciiTheme="minorHAnsi" w:eastAsiaTheme="minorEastAsia" w:hAnsiTheme="minorHAnsi"/>
          <w:noProof/>
          <w:sz w:val="21"/>
          <w:szCs w:val="28"/>
          <w:lang w:bidi="mn-Mong-CN"/>
        </w:rPr>
      </w:pPr>
      <w:hyperlink w:anchor="_Toc498451260" w:history="1">
        <w:r w:rsidR="00972811" w:rsidRPr="004352A7">
          <w:rPr>
            <w:rStyle w:val="afc"/>
            <w:noProof/>
          </w:rPr>
          <w:t>【参考模板</w:t>
        </w:r>
        <w:r w:rsidR="00972811" w:rsidRPr="004352A7">
          <w:rPr>
            <w:rStyle w:val="afc"/>
            <w:noProof/>
          </w:rPr>
          <w:t>22</w:t>
        </w:r>
        <w:r w:rsidR="00972811" w:rsidRPr="004352A7">
          <w:rPr>
            <w:rStyle w:val="afc"/>
            <w:noProof/>
          </w:rPr>
          <w:t>】关于批准接收</w:t>
        </w:r>
        <w:r w:rsidR="00972811" w:rsidRPr="004352A7">
          <w:rPr>
            <w:rStyle w:val="afc"/>
            <w:rFonts w:cs="Times New Roman"/>
            <w:noProof/>
          </w:rPr>
          <w:t>××</w:t>
        </w:r>
        <w:r w:rsidR="00972811" w:rsidRPr="004352A7">
          <w:rPr>
            <w:rStyle w:val="afc"/>
            <w:noProof/>
          </w:rPr>
          <w:t>等</w:t>
        </w:r>
        <w:r w:rsidR="00972811" w:rsidRPr="004352A7">
          <w:rPr>
            <w:rStyle w:val="afc"/>
            <w:rFonts w:cs="Times New Roman"/>
            <w:noProof/>
          </w:rPr>
          <w:t>×</w:t>
        </w:r>
        <w:r w:rsidR="00972811" w:rsidRPr="004352A7">
          <w:rPr>
            <w:rStyle w:val="afc"/>
            <w:noProof/>
          </w:rPr>
          <w:t>名同志为中国共产党预备党员的通知</w:t>
        </w:r>
        <w:r w:rsidR="00972811">
          <w:rPr>
            <w:noProof/>
            <w:webHidden/>
          </w:rPr>
          <w:tab/>
        </w:r>
        <w:r w:rsidR="00972811">
          <w:rPr>
            <w:noProof/>
            <w:webHidden/>
          </w:rPr>
          <w:fldChar w:fldCharType="begin"/>
        </w:r>
        <w:r w:rsidR="00972811">
          <w:rPr>
            <w:noProof/>
            <w:webHidden/>
          </w:rPr>
          <w:instrText xml:space="preserve"> PAGEREF _Toc498451260 \h </w:instrText>
        </w:r>
        <w:r w:rsidR="00972811">
          <w:rPr>
            <w:noProof/>
            <w:webHidden/>
          </w:rPr>
        </w:r>
        <w:r w:rsidR="00972811">
          <w:rPr>
            <w:noProof/>
            <w:webHidden/>
          </w:rPr>
          <w:fldChar w:fldCharType="separate"/>
        </w:r>
        <w:r w:rsidR="0044190C">
          <w:rPr>
            <w:noProof/>
            <w:webHidden/>
          </w:rPr>
          <w:t>104</w:t>
        </w:r>
        <w:r w:rsidR="00972811">
          <w:rPr>
            <w:noProof/>
            <w:webHidden/>
          </w:rPr>
          <w:fldChar w:fldCharType="end"/>
        </w:r>
      </w:hyperlink>
    </w:p>
    <w:p w14:paraId="59FB2F47" w14:textId="54D886CB" w:rsidR="00972811" w:rsidRDefault="00EC4FAC" w:rsidP="004771F9">
      <w:pPr>
        <w:pStyle w:val="TOC1"/>
        <w:rPr>
          <w:rFonts w:asciiTheme="minorHAnsi" w:eastAsiaTheme="minorEastAsia" w:hAnsiTheme="minorHAnsi"/>
          <w:noProof/>
          <w:sz w:val="21"/>
          <w:szCs w:val="28"/>
          <w:lang w:bidi="mn-Mong-CN"/>
        </w:rPr>
      </w:pPr>
      <w:hyperlink w:anchor="_Toc498451261" w:history="1">
        <w:r w:rsidR="00972811" w:rsidRPr="004352A7">
          <w:rPr>
            <w:rStyle w:val="afc"/>
            <w:noProof/>
          </w:rPr>
          <w:t>【参考模板</w:t>
        </w:r>
        <w:r w:rsidR="00972811" w:rsidRPr="004352A7">
          <w:rPr>
            <w:rStyle w:val="afc"/>
            <w:noProof/>
          </w:rPr>
          <w:t>23</w:t>
        </w:r>
        <w:r w:rsidR="00972811" w:rsidRPr="004352A7">
          <w:rPr>
            <w:rStyle w:val="afc"/>
            <w:noProof/>
          </w:rPr>
          <w:t>】</w:t>
        </w:r>
        <w:r w:rsidR="00972811" w:rsidRPr="004352A7">
          <w:rPr>
            <w:rStyle w:val="afc"/>
            <w:noProof/>
          </w:rPr>
          <w:t>××</w:t>
        </w:r>
        <w:r w:rsidR="00972811" w:rsidRPr="004352A7">
          <w:rPr>
            <w:rStyle w:val="afc"/>
            <w:noProof/>
          </w:rPr>
          <w:t>学院关于</w:t>
        </w:r>
        <w:r w:rsidR="00972811" w:rsidRPr="004352A7">
          <w:rPr>
            <w:rStyle w:val="afc"/>
            <w:noProof/>
          </w:rPr>
          <w:t>××</w:t>
        </w:r>
        <w:r w:rsidR="00972811" w:rsidRPr="004352A7">
          <w:rPr>
            <w:rStyle w:val="afc"/>
            <w:noProof/>
          </w:rPr>
          <w:t>年第</w:t>
        </w:r>
        <w:r w:rsidR="00972811" w:rsidRPr="004352A7">
          <w:rPr>
            <w:rStyle w:val="afc"/>
            <w:noProof/>
          </w:rPr>
          <w:t>×</w:t>
        </w:r>
        <w:r w:rsidR="00972811" w:rsidRPr="004352A7">
          <w:rPr>
            <w:rStyle w:val="afc"/>
            <w:noProof/>
          </w:rPr>
          <w:t>批接收预备党员的备案</w:t>
        </w:r>
        <w:r w:rsidR="00972811" w:rsidRPr="004352A7">
          <w:rPr>
            <w:rStyle w:val="afc"/>
            <w:noProof/>
          </w:rPr>
          <w:lastRenderedPageBreak/>
          <w:t>说明</w:t>
        </w:r>
        <w:r w:rsidR="00972811">
          <w:rPr>
            <w:noProof/>
            <w:webHidden/>
          </w:rPr>
          <w:tab/>
        </w:r>
        <w:r w:rsidR="00972811">
          <w:rPr>
            <w:noProof/>
            <w:webHidden/>
          </w:rPr>
          <w:fldChar w:fldCharType="begin"/>
        </w:r>
        <w:r w:rsidR="00972811">
          <w:rPr>
            <w:noProof/>
            <w:webHidden/>
          </w:rPr>
          <w:instrText xml:space="preserve"> PAGEREF _Toc498451261 \h </w:instrText>
        </w:r>
        <w:r w:rsidR="00972811">
          <w:rPr>
            <w:noProof/>
            <w:webHidden/>
          </w:rPr>
        </w:r>
        <w:r w:rsidR="00972811">
          <w:rPr>
            <w:noProof/>
            <w:webHidden/>
          </w:rPr>
          <w:fldChar w:fldCharType="separate"/>
        </w:r>
        <w:r w:rsidR="0044190C">
          <w:rPr>
            <w:noProof/>
            <w:webHidden/>
          </w:rPr>
          <w:t>105</w:t>
        </w:r>
        <w:r w:rsidR="00972811">
          <w:rPr>
            <w:noProof/>
            <w:webHidden/>
          </w:rPr>
          <w:fldChar w:fldCharType="end"/>
        </w:r>
      </w:hyperlink>
      <w:r w:rsidR="004771F9">
        <w:rPr>
          <w:noProof/>
        </w:rPr>
        <w:t xml:space="preserve"> </w:t>
      </w:r>
    </w:p>
    <w:p w14:paraId="1451A491" w14:textId="5BA65508" w:rsidR="00972811" w:rsidRDefault="00EC4FAC" w:rsidP="004771F9">
      <w:pPr>
        <w:pStyle w:val="TOC1"/>
        <w:rPr>
          <w:rFonts w:asciiTheme="minorHAnsi" w:eastAsiaTheme="minorEastAsia" w:hAnsiTheme="minorHAnsi"/>
          <w:noProof/>
          <w:sz w:val="21"/>
          <w:szCs w:val="28"/>
          <w:lang w:bidi="mn-Mong-CN"/>
        </w:rPr>
      </w:pPr>
      <w:hyperlink w:anchor="_Toc498451262" w:history="1">
        <w:r w:rsidR="00972811" w:rsidRPr="004352A7">
          <w:rPr>
            <w:rStyle w:val="afc"/>
            <w:noProof/>
          </w:rPr>
          <w:t>【参考模板</w:t>
        </w:r>
        <w:r w:rsidR="00972811" w:rsidRPr="004352A7">
          <w:rPr>
            <w:rStyle w:val="afc"/>
            <w:noProof/>
          </w:rPr>
          <w:t>24</w:t>
        </w:r>
        <w:r w:rsidR="00972811" w:rsidRPr="004352A7">
          <w:rPr>
            <w:rStyle w:val="afc"/>
            <w:noProof/>
          </w:rPr>
          <w:t>】</w:t>
        </w:r>
        <w:r w:rsidR="00972811" w:rsidRPr="004352A7">
          <w:rPr>
            <w:rStyle w:val="afc"/>
            <w:rFonts w:cs="Times New Roman"/>
            <w:noProof/>
          </w:rPr>
          <w:t>××</w:t>
        </w:r>
        <w:r w:rsidR="00972811" w:rsidRPr="004352A7">
          <w:rPr>
            <w:rStyle w:val="afc"/>
            <w:noProof/>
          </w:rPr>
          <w:t>党委</w:t>
        </w:r>
        <w:r w:rsidR="00972811" w:rsidRPr="004352A7">
          <w:rPr>
            <w:rStyle w:val="afc"/>
            <w:rFonts w:cs="Times New Roman"/>
            <w:noProof/>
          </w:rPr>
          <w:t>××</w:t>
        </w:r>
        <w:r w:rsidR="00972811" w:rsidRPr="004352A7">
          <w:rPr>
            <w:rStyle w:val="afc"/>
            <w:noProof/>
          </w:rPr>
          <w:t>年第</w:t>
        </w:r>
        <w:r w:rsidR="00972811" w:rsidRPr="004352A7">
          <w:rPr>
            <w:rStyle w:val="afc"/>
            <w:rFonts w:cs="Times New Roman"/>
            <w:noProof/>
          </w:rPr>
          <w:t>×</w:t>
        </w:r>
        <w:r w:rsidR="00972811" w:rsidRPr="004352A7">
          <w:rPr>
            <w:rStyle w:val="afc"/>
            <w:noProof/>
          </w:rPr>
          <w:t>批接收预备党员备案名册</w:t>
        </w:r>
        <w:r w:rsidR="00972811">
          <w:rPr>
            <w:noProof/>
            <w:webHidden/>
          </w:rPr>
          <w:tab/>
        </w:r>
        <w:r w:rsidR="00972811">
          <w:rPr>
            <w:noProof/>
            <w:webHidden/>
          </w:rPr>
          <w:fldChar w:fldCharType="begin"/>
        </w:r>
        <w:r w:rsidR="00972811">
          <w:rPr>
            <w:noProof/>
            <w:webHidden/>
          </w:rPr>
          <w:instrText xml:space="preserve"> PAGEREF _Toc498451262 \h </w:instrText>
        </w:r>
        <w:r w:rsidR="00972811">
          <w:rPr>
            <w:noProof/>
            <w:webHidden/>
          </w:rPr>
        </w:r>
        <w:r w:rsidR="00972811">
          <w:rPr>
            <w:noProof/>
            <w:webHidden/>
          </w:rPr>
          <w:fldChar w:fldCharType="separate"/>
        </w:r>
        <w:r w:rsidR="0044190C">
          <w:rPr>
            <w:noProof/>
            <w:webHidden/>
          </w:rPr>
          <w:t>- 106 -</w:t>
        </w:r>
        <w:r w:rsidR="00972811">
          <w:rPr>
            <w:noProof/>
            <w:webHidden/>
          </w:rPr>
          <w:fldChar w:fldCharType="end"/>
        </w:r>
      </w:hyperlink>
    </w:p>
    <w:p w14:paraId="1B230620" w14:textId="32292CC7" w:rsidR="00972811" w:rsidRDefault="00EC4FAC" w:rsidP="004771F9">
      <w:pPr>
        <w:pStyle w:val="TOC1"/>
        <w:rPr>
          <w:rFonts w:asciiTheme="minorHAnsi" w:eastAsiaTheme="minorEastAsia" w:hAnsiTheme="minorHAnsi"/>
          <w:noProof/>
          <w:sz w:val="21"/>
          <w:szCs w:val="28"/>
          <w:lang w:bidi="mn-Mong-CN"/>
        </w:rPr>
      </w:pPr>
      <w:hyperlink w:anchor="_Toc498451263" w:history="1">
        <w:r w:rsidR="00972811" w:rsidRPr="004352A7">
          <w:rPr>
            <w:rStyle w:val="afc"/>
            <w:noProof/>
          </w:rPr>
          <w:t>【参考模板</w:t>
        </w:r>
        <w:r w:rsidR="00972811" w:rsidRPr="004352A7">
          <w:rPr>
            <w:rStyle w:val="afc"/>
            <w:noProof/>
          </w:rPr>
          <w:t>25</w:t>
        </w:r>
        <w:r w:rsidR="00993E5B">
          <w:rPr>
            <w:rStyle w:val="afc"/>
            <w:noProof/>
          </w:rPr>
          <w:t>】预备党员</w:t>
        </w:r>
        <w:r w:rsidR="00B14714">
          <w:rPr>
            <w:rStyle w:val="afc"/>
            <w:rFonts w:hint="eastAsia"/>
            <w:noProof/>
          </w:rPr>
          <w:t>教育</w:t>
        </w:r>
        <w:r w:rsidR="00972811" w:rsidRPr="004352A7">
          <w:rPr>
            <w:rStyle w:val="afc"/>
            <w:noProof/>
          </w:rPr>
          <w:t>考察</w:t>
        </w:r>
        <w:r w:rsidR="00B14714">
          <w:rPr>
            <w:rStyle w:val="afc"/>
            <w:rFonts w:hint="eastAsia"/>
            <w:noProof/>
          </w:rPr>
          <w:t>登记</w:t>
        </w:r>
        <w:r w:rsidR="00972811" w:rsidRPr="004352A7">
          <w:rPr>
            <w:rStyle w:val="afc"/>
            <w:noProof/>
          </w:rPr>
          <w:t>表</w:t>
        </w:r>
        <w:r w:rsidR="00972811">
          <w:rPr>
            <w:noProof/>
            <w:webHidden/>
          </w:rPr>
          <w:tab/>
        </w:r>
        <w:r w:rsidR="00972811">
          <w:rPr>
            <w:noProof/>
            <w:webHidden/>
          </w:rPr>
          <w:fldChar w:fldCharType="begin"/>
        </w:r>
        <w:r w:rsidR="00972811">
          <w:rPr>
            <w:noProof/>
            <w:webHidden/>
          </w:rPr>
          <w:instrText xml:space="preserve"> PAGEREF _Toc498451263 \h </w:instrText>
        </w:r>
        <w:r w:rsidR="00972811">
          <w:rPr>
            <w:noProof/>
            <w:webHidden/>
          </w:rPr>
        </w:r>
        <w:r w:rsidR="00972811">
          <w:rPr>
            <w:noProof/>
            <w:webHidden/>
          </w:rPr>
          <w:fldChar w:fldCharType="separate"/>
        </w:r>
        <w:r w:rsidR="0044190C">
          <w:rPr>
            <w:noProof/>
            <w:webHidden/>
          </w:rPr>
          <w:t>- 107 -</w:t>
        </w:r>
        <w:r w:rsidR="00972811">
          <w:rPr>
            <w:noProof/>
            <w:webHidden/>
          </w:rPr>
          <w:fldChar w:fldCharType="end"/>
        </w:r>
      </w:hyperlink>
    </w:p>
    <w:p w14:paraId="29AEBCFD" w14:textId="66918412" w:rsidR="00972811" w:rsidRDefault="00EC4FAC" w:rsidP="004771F9">
      <w:pPr>
        <w:pStyle w:val="TOC1"/>
        <w:rPr>
          <w:rFonts w:asciiTheme="minorHAnsi" w:eastAsiaTheme="minorEastAsia" w:hAnsiTheme="minorHAnsi"/>
          <w:noProof/>
          <w:sz w:val="21"/>
          <w:szCs w:val="28"/>
          <w:lang w:bidi="mn-Mong-CN"/>
        </w:rPr>
      </w:pPr>
      <w:hyperlink w:anchor="_Toc498451264" w:history="1">
        <w:r w:rsidR="00972811" w:rsidRPr="004352A7">
          <w:rPr>
            <w:rStyle w:val="afc"/>
            <w:noProof/>
          </w:rPr>
          <w:t>【参考模板</w:t>
        </w:r>
        <w:r w:rsidR="00972811" w:rsidRPr="004352A7">
          <w:rPr>
            <w:rStyle w:val="afc"/>
            <w:noProof/>
          </w:rPr>
          <w:t>26</w:t>
        </w:r>
        <w:r w:rsidR="00972811" w:rsidRPr="004352A7">
          <w:rPr>
            <w:rStyle w:val="afc"/>
            <w:noProof/>
          </w:rPr>
          <w:t>】拟将</w:t>
        </w:r>
        <w:r w:rsidR="00972811" w:rsidRPr="004352A7">
          <w:rPr>
            <w:rStyle w:val="afc"/>
            <w:rFonts w:cs="Times New Roman"/>
            <w:noProof/>
          </w:rPr>
          <w:t>××</w:t>
        </w:r>
        <w:r w:rsidR="00972811" w:rsidRPr="004352A7">
          <w:rPr>
            <w:rStyle w:val="afc"/>
            <w:noProof/>
          </w:rPr>
          <w:t>同志转为中共正式党员的公示书</w:t>
        </w:r>
        <w:r w:rsidR="00972811">
          <w:rPr>
            <w:noProof/>
            <w:webHidden/>
          </w:rPr>
          <w:tab/>
        </w:r>
        <w:r w:rsidR="006B3992">
          <w:rPr>
            <w:noProof/>
            <w:webHidden/>
          </w:rPr>
          <w:t>...</w:t>
        </w:r>
        <w:r w:rsidR="00972811">
          <w:rPr>
            <w:noProof/>
            <w:webHidden/>
          </w:rPr>
          <w:fldChar w:fldCharType="begin"/>
        </w:r>
        <w:r w:rsidR="00972811">
          <w:rPr>
            <w:noProof/>
            <w:webHidden/>
          </w:rPr>
          <w:instrText xml:space="preserve"> PAGEREF _Toc498451264 \h </w:instrText>
        </w:r>
        <w:r w:rsidR="00972811">
          <w:rPr>
            <w:noProof/>
            <w:webHidden/>
          </w:rPr>
        </w:r>
        <w:r w:rsidR="00972811">
          <w:rPr>
            <w:noProof/>
            <w:webHidden/>
          </w:rPr>
          <w:fldChar w:fldCharType="separate"/>
        </w:r>
        <w:r w:rsidR="0044190C">
          <w:rPr>
            <w:noProof/>
            <w:webHidden/>
          </w:rPr>
          <w:t>- 107 -</w:t>
        </w:r>
        <w:r w:rsidR="00972811">
          <w:rPr>
            <w:noProof/>
            <w:webHidden/>
          </w:rPr>
          <w:fldChar w:fldCharType="end"/>
        </w:r>
      </w:hyperlink>
    </w:p>
    <w:p w14:paraId="2F94F4B4" w14:textId="3479B5AA" w:rsidR="00972811" w:rsidRDefault="00EC4FAC" w:rsidP="004771F9">
      <w:pPr>
        <w:pStyle w:val="TOC1"/>
        <w:rPr>
          <w:rFonts w:asciiTheme="minorHAnsi" w:eastAsiaTheme="minorEastAsia" w:hAnsiTheme="minorHAnsi"/>
          <w:noProof/>
          <w:sz w:val="21"/>
          <w:szCs w:val="28"/>
          <w:lang w:bidi="mn-Mong-CN"/>
        </w:rPr>
      </w:pPr>
      <w:hyperlink w:anchor="_Toc498451265" w:history="1">
        <w:r w:rsidR="00972811" w:rsidRPr="004352A7">
          <w:rPr>
            <w:rStyle w:val="afc"/>
            <w:noProof/>
          </w:rPr>
          <w:t>【参考模板</w:t>
        </w:r>
        <w:r w:rsidR="00972811" w:rsidRPr="004352A7">
          <w:rPr>
            <w:rStyle w:val="afc"/>
            <w:noProof/>
          </w:rPr>
          <w:t>27</w:t>
        </w:r>
        <w:r w:rsidR="00972811" w:rsidRPr="004352A7">
          <w:rPr>
            <w:rStyle w:val="afc"/>
            <w:noProof/>
          </w:rPr>
          <w:t>】预备党员转正公示情况登记表</w:t>
        </w:r>
        <w:r w:rsidR="00972811">
          <w:rPr>
            <w:noProof/>
            <w:webHidden/>
          </w:rPr>
          <w:tab/>
        </w:r>
        <w:r w:rsidR="00972811">
          <w:rPr>
            <w:noProof/>
            <w:webHidden/>
          </w:rPr>
          <w:fldChar w:fldCharType="begin"/>
        </w:r>
        <w:r w:rsidR="00972811">
          <w:rPr>
            <w:noProof/>
            <w:webHidden/>
          </w:rPr>
          <w:instrText xml:space="preserve"> PAGEREF _Toc498451265 \h </w:instrText>
        </w:r>
        <w:r w:rsidR="00972811">
          <w:rPr>
            <w:noProof/>
            <w:webHidden/>
          </w:rPr>
        </w:r>
        <w:r w:rsidR="00972811">
          <w:rPr>
            <w:noProof/>
            <w:webHidden/>
          </w:rPr>
          <w:fldChar w:fldCharType="separate"/>
        </w:r>
        <w:r w:rsidR="0044190C">
          <w:rPr>
            <w:noProof/>
            <w:webHidden/>
          </w:rPr>
          <w:t>- 115 -</w:t>
        </w:r>
        <w:r w:rsidR="00972811">
          <w:rPr>
            <w:noProof/>
            <w:webHidden/>
          </w:rPr>
          <w:fldChar w:fldCharType="end"/>
        </w:r>
      </w:hyperlink>
    </w:p>
    <w:p w14:paraId="007C591D" w14:textId="41E27FA2" w:rsidR="00972811" w:rsidRDefault="00EC4FAC" w:rsidP="004771F9">
      <w:pPr>
        <w:pStyle w:val="TOC1"/>
        <w:rPr>
          <w:rFonts w:asciiTheme="minorHAnsi" w:eastAsiaTheme="minorEastAsia" w:hAnsiTheme="minorHAnsi"/>
          <w:noProof/>
          <w:sz w:val="21"/>
          <w:szCs w:val="28"/>
          <w:lang w:bidi="mn-Mong-CN"/>
        </w:rPr>
      </w:pPr>
      <w:hyperlink w:anchor="_Toc498451266" w:history="1">
        <w:r w:rsidR="00972811" w:rsidRPr="004352A7">
          <w:rPr>
            <w:rStyle w:val="afc"/>
            <w:noProof/>
          </w:rPr>
          <w:t>【参考模板</w:t>
        </w:r>
        <w:r w:rsidR="00972811" w:rsidRPr="004352A7">
          <w:rPr>
            <w:rStyle w:val="afc"/>
            <w:noProof/>
          </w:rPr>
          <w:t>28</w:t>
        </w:r>
        <w:r w:rsidR="00972811" w:rsidRPr="004352A7">
          <w:rPr>
            <w:rStyle w:val="afc"/>
            <w:noProof/>
          </w:rPr>
          <w:t>】预备党员转正表决票</w:t>
        </w:r>
        <w:r w:rsidR="00972811">
          <w:rPr>
            <w:noProof/>
            <w:webHidden/>
          </w:rPr>
          <w:tab/>
        </w:r>
        <w:r w:rsidR="00972811">
          <w:rPr>
            <w:noProof/>
            <w:webHidden/>
          </w:rPr>
          <w:fldChar w:fldCharType="begin"/>
        </w:r>
        <w:r w:rsidR="00972811">
          <w:rPr>
            <w:noProof/>
            <w:webHidden/>
          </w:rPr>
          <w:instrText xml:space="preserve"> PAGEREF _Toc498451266 \h </w:instrText>
        </w:r>
        <w:r w:rsidR="00972811">
          <w:rPr>
            <w:noProof/>
            <w:webHidden/>
          </w:rPr>
        </w:r>
        <w:r w:rsidR="00972811">
          <w:rPr>
            <w:noProof/>
            <w:webHidden/>
          </w:rPr>
          <w:fldChar w:fldCharType="separate"/>
        </w:r>
        <w:r w:rsidR="0044190C">
          <w:rPr>
            <w:noProof/>
            <w:webHidden/>
          </w:rPr>
          <w:t>- 116 -</w:t>
        </w:r>
        <w:r w:rsidR="00972811">
          <w:rPr>
            <w:noProof/>
            <w:webHidden/>
          </w:rPr>
          <w:fldChar w:fldCharType="end"/>
        </w:r>
      </w:hyperlink>
    </w:p>
    <w:p w14:paraId="3D735818" w14:textId="2DDFF044" w:rsidR="00972811" w:rsidRDefault="00EC4FAC" w:rsidP="004771F9">
      <w:pPr>
        <w:pStyle w:val="TOC1"/>
        <w:rPr>
          <w:rFonts w:asciiTheme="minorHAnsi" w:eastAsiaTheme="minorEastAsia" w:hAnsiTheme="minorHAnsi"/>
          <w:noProof/>
          <w:sz w:val="21"/>
          <w:szCs w:val="28"/>
          <w:lang w:bidi="mn-Mong-CN"/>
        </w:rPr>
      </w:pPr>
      <w:hyperlink w:anchor="_Toc498451267" w:history="1">
        <w:r w:rsidR="00972811" w:rsidRPr="004352A7">
          <w:rPr>
            <w:rStyle w:val="afc"/>
            <w:noProof/>
          </w:rPr>
          <w:t>【参考模板</w:t>
        </w:r>
        <w:r w:rsidR="00972811" w:rsidRPr="004352A7">
          <w:rPr>
            <w:rStyle w:val="afc"/>
            <w:noProof/>
          </w:rPr>
          <w:t>29</w:t>
        </w:r>
        <w:r w:rsidR="00972811" w:rsidRPr="004352A7">
          <w:rPr>
            <w:rStyle w:val="afc"/>
            <w:noProof/>
          </w:rPr>
          <w:t>】预备党员转正票决情况汇总表</w:t>
        </w:r>
        <w:r w:rsidR="00972811">
          <w:rPr>
            <w:noProof/>
            <w:webHidden/>
          </w:rPr>
          <w:tab/>
        </w:r>
        <w:r w:rsidR="00972811">
          <w:rPr>
            <w:noProof/>
            <w:webHidden/>
          </w:rPr>
          <w:fldChar w:fldCharType="begin"/>
        </w:r>
        <w:r w:rsidR="00972811">
          <w:rPr>
            <w:noProof/>
            <w:webHidden/>
          </w:rPr>
          <w:instrText xml:space="preserve"> PAGEREF _Toc498451267 \h </w:instrText>
        </w:r>
        <w:r w:rsidR="00972811">
          <w:rPr>
            <w:noProof/>
            <w:webHidden/>
          </w:rPr>
        </w:r>
        <w:r w:rsidR="00972811">
          <w:rPr>
            <w:noProof/>
            <w:webHidden/>
          </w:rPr>
          <w:fldChar w:fldCharType="separate"/>
        </w:r>
        <w:r w:rsidR="0044190C">
          <w:rPr>
            <w:noProof/>
            <w:webHidden/>
          </w:rPr>
          <w:t>- 117 -</w:t>
        </w:r>
        <w:r w:rsidR="00972811">
          <w:rPr>
            <w:noProof/>
            <w:webHidden/>
          </w:rPr>
          <w:fldChar w:fldCharType="end"/>
        </w:r>
      </w:hyperlink>
    </w:p>
    <w:p w14:paraId="0D077128" w14:textId="475BB408" w:rsidR="00972811" w:rsidRDefault="00EC4FAC" w:rsidP="004771F9">
      <w:pPr>
        <w:pStyle w:val="TOC1"/>
        <w:rPr>
          <w:rFonts w:asciiTheme="minorHAnsi" w:eastAsiaTheme="minorEastAsia" w:hAnsiTheme="minorHAnsi"/>
          <w:noProof/>
          <w:sz w:val="21"/>
          <w:szCs w:val="28"/>
          <w:lang w:bidi="mn-Mong-CN"/>
        </w:rPr>
      </w:pPr>
      <w:hyperlink w:anchor="_Toc498451268" w:history="1">
        <w:r w:rsidR="00972811" w:rsidRPr="004352A7">
          <w:rPr>
            <w:rStyle w:val="afc"/>
            <w:noProof/>
          </w:rPr>
          <w:t>【参考模板</w:t>
        </w:r>
        <w:r w:rsidR="00972811" w:rsidRPr="004352A7">
          <w:rPr>
            <w:rStyle w:val="afc"/>
            <w:noProof/>
          </w:rPr>
          <w:t>30</w:t>
        </w:r>
        <w:r w:rsidR="00972811" w:rsidRPr="004352A7">
          <w:rPr>
            <w:rStyle w:val="afc"/>
            <w:noProof/>
          </w:rPr>
          <w:t>】支部大会通过预备党员能否转为正式党员的决议</w:t>
        </w:r>
        <w:r w:rsidR="00972811">
          <w:rPr>
            <w:noProof/>
            <w:webHidden/>
          </w:rPr>
          <w:tab/>
        </w:r>
        <w:r w:rsidR="00972811">
          <w:rPr>
            <w:noProof/>
            <w:webHidden/>
          </w:rPr>
          <w:fldChar w:fldCharType="begin"/>
        </w:r>
        <w:r w:rsidR="00972811">
          <w:rPr>
            <w:noProof/>
            <w:webHidden/>
          </w:rPr>
          <w:instrText xml:space="preserve"> PAGEREF _Toc498451268 \h </w:instrText>
        </w:r>
        <w:r w:rsidR="00972811">
          <w:rPr>
            <w:noProof/>
            <w:webHidden/>
          </w:rPr>
        </w:r>
        <w:r w:rsidR="00972811">
          <w:rPr>
            <w:noProof/>
            <w:webHidden/>
          </w:rPr>
          <w:fldChar w:fldCharType="separate"/>
        </w:r>
        <w:r w:rsidR="0044190C">
          <w:rPr>
            <w:noProof/>
            <w:webHidden/>
          </w:rPr>
          <w:t>- 118 -</w:t>
        </w:r>
        <w:r w:rsidR="00972811">
          <w:rPr>
            <w:noProof/>
            <w:webHidden/>
          </w:rPr>
          <w:fldChar w:fldCharType="end"/>
        </w:r>
      </w:hyperlink>
    </w:p>
    <w:p w14:paraId="718CC1B4" w14:textId="095B15CF" w:rsidR="00972811" w:rsidRDefault="00EC4FAC" w:rsidP="004771F9">
      <w:pPr>
        <w:pStyle w:val="TOC1"/>
        <w:rPr>
          <w:rFonts w:asciiTheme="minorHAnsi" w:eastAsiaTheme="minorEastAsia" w:hAnsiTheme="minorHAnsi"/>
          <w:noProof/>
          <w:sz w:val="21"/>
          <w:szCs w:val="28"/>
          <w:lang w:bidi="mn-Mong-CN"/>
        </w:rPr>
      </w:pPr>
      <w:hyperlink w:anchor="_Toc498451269" w:history="1">
        <w:r w:rsidR="00972811" w:rsidRPr="004352A7">
          <w:rPr>
            <w:rStyle w:val="afc"/>
            <w:noProof/>
          </w:rPr>
          <w:t>【参考模板</w:t>
        </w:r>
        <w:r w:rsidR="00972811" w:rsidRPr="004352A7">
          <w:rPr>
            <w:rStyle w:val="afc"/>
            <w:noProof/>
          </w:rPr>
          <w:t>31</w:t>
        </w:r>
        <w:r w:rsidR="00972811" w:rsidRPr="004352A7">
          <w:rPr>
            <w:rStyle w:val="afc"/>
            <w:noProof/>
          </w:rPr>
          <w:t>】预备党员转正备案名册</w:t>
        </w:r>
        <w:r w:rsidR="00972811">
          <w:rPr>
            <w:noProof/>
            <w:webHidden/>
          </w:rPr>
          <w:tab/>
        </w:r>
        <w:r w:rsidR="00972811">
          <w:rPr>
            <w:noProof/>
            <w:webHidden/>
          </w:rPr>
          <w:fldChar w:fldCharType="begin"/>
        </w:r>
        <w:r w:rsidR="00972811">
          <w:rPr>
            <w:noProof/>
            <w:webHidden/>
          </w:rPr>
          <w:instrText xml:space="preserve"> PAGEREF _Toc498451269 \h </w:instrText>
        </w:r>
        <w:r w:rsidR="00972811">
          <w:rPr>
            <w:noProof/>
            <w:webHidden/>
          </w:rPr>
        </w:r>
        <w:r w:rsidR="00972811">
          <w:rPr>
            <w:noProof/>
            <w:webHidden/>
          </w:rPr>
          <w:fldChar w:fldCharType="separate"/>
        </w:r>
        <w:r w:rsidR="0044190C">
          <w:rPr>
            <w:noProof/>
            <w:webHidden/>
          </w:rPr>
          <w:t>119</w:t>
        </w:r>
        <w:r w:rsidR="00972811">
          <w:rPr>
            <w:noProof/>
            <w:webHidden/>
          </w:rPr>
          <w:fldChar w:fldCharType="end"/>
        </w:r>
      </w:hyperlink>
    </w:p>
    <w:p w14:paraId="3FEFFCBE" w14:textId="3C009521" w:rsidR="00972811" w:rsidRDefault="00EC4FAC" w:rsidP="004771F9">
      <w:pPr>
        <w:pStyle w:val="TOC1"/>
        <w:rPr>
          <w:rFonts w:asciiTheme="minorHAnsi" w:eastAsiaTheme="minorEastAsia" w:hAnsiTheme="minorHAnsi"/>
          <w:noProof/>
          <w:sz w:val="21"/>
          <w:szCs w:val="28"/>
          <w:lang w:bidi="mn-Mong-CN"/>
        </w:rPr>
      </w:pPr>
      <w:hyperlink w:anchor="_Toc498451270" w:history="1">
        <w:r w:rsidR="00972811" w:rsidRPr="004352A7">
          <w:rPr>
            <w:rStyle w:val="afc"/>
            <w:noProof/>
          </w:rPr>
          <w:t>中国共产党发展党员工作细则</w:t>
        </w:r>
        <w:r w:rsidR="00972811">
          <w:rPr>
            <w:noProof/>
            <w:webHidden/>
          </w:rPr>
          <w:tab/>
        </w:r>
        <w:r w:rsidR="00972811">
          <w:rPr>
            <w:noProof/>
            <w:webHidden/>
          </w:rPr>
          <w:fldChar w:fldCharType="begin"/>
        </w:r>
        <w:r w:rsidR="00972811">
          <w:rPr>
            <w:noProof/>
            <w:webHidden/>
          </w:rPr>
          <w:instrText xml:space="preserve"> PAGEREF _Toc498451270 \h </w:instrText>
        </w:r>
        <w:r w:rsidR="00972811">
          <w:rPr>
            <w:noProof/>
            <w:webHidden/>
          </w:rPr>
        </w:r>
        <w:r w:rsidR="00972811">
          <w:rPr>
            <w:noProof/>
            <w:webHidden/>
          </w:rPr>
          <w:fldChar w:fldCharType="separate"/>
        </w:r>
        <w:r w:rsidR="0044190C">
          <w:rPr>
            <w:noProof/>
            <w:webHidden/>
          </w:rPr>
          <w:t>120</w:t>
        </w:r>
        <w:r w:rsidR="00972811">
          <w:rPr>
            <w:noProof/>
            <w:webHidden/>
          </w:rPr>
          <w:fldChar w:fldCharType="end"/>
        </w:r>
      </w:hyperlink>
    </w:p>
    <w:p w14:paraId="3780418B" w14:textId="7BD97466" w:rsidR="005562FA" w:rsidRDefault="0033551F" w:rsidP="005562FA">
      <w:pPr>
        <w:ind w:firstLine="640"/>
      </w:pPr>
      <w:r>
        <w:fldChar w:fldCharType="end"/>
      </w:r>
    </w:p>
    <w:p w14:paraId="4E5F409F" w14:textId="77777777" w:rsidR="005562FA" w:rsidRDefault="005562FA" w:rsidP="005562FA">
      <w:pPr>
        <w:ind w:firstLine="640"/>
      </w:pPr>
    </w:p>
    <w:p w14:paraId="373EE669" w14:textId="77777777" w:rsidR="005562FA" w:rsidRDefault="005562FA" w:rsidP="005562FA">
      <w:pPr>
        <w:ind w:firstLine="640"/>
        <w:sectPr w:rsidR="005562FA" w:rsidSect="00F557A7">
          <w:footerReference w:type="default" r:id="rId16"/>
          <w:pgSz w:w="11906" w:h="16838"/>
          <w:pgMar w:top="1440" w:right="1800" w:bottom="1440" w:left="1800" w:header="851" w:footer="992" w:gutter="0"/>
          <w:pgNumType w:start="1"/>
          <w:cols w:space="425"/>
          <w:docGrid w:type="lines" w:linePitch="312"/>
        </w:sectPr>
      </w:pPr>
    </w:p>
    <w:p w14:paraId="031A0B09" w14:textId="77777777" w:rsidR="005562FA" w:rsidRDefault="005562FA" w:rsidP="00461F44">
      <w:pPr>
        <w:pStyle w:val="a6"/>
        <w:spacing w:after="435"/>
      </w:pPr>
      <w:bookmarkStart w:id="2" w:name="_Toc498451220"/>
      <w:r w:rsidRPr="005562FA">
        <w:rPr>
          <w:rFonts w:hint="eastAsia"/>
        </w:rPr>
        <w:lastRenderedPageBreak/>
        <w:t>北京理工大学发展党员工作程序</w:t>
      </w:r>
      <w:bookmarkEnd w:id="2"/>
    </w:p>
    <w:tbl>
      <w:tblPr>
        <w:tblStyle w:val="ad"/>
        <w:tblW w:w="0" w:type="auto"/>
        <w:jc w:val="center"/>
        <w:tblLook w:val="04A0" w:firstRow="1" w:lastRow="0" w:firstColumn="1" w:lastColumn="0" w:noHBand="0" w:noVBand="1"/>
      </w:tblPr>
      <w:tblGrid>
        <w:gridCol w:w="1544"/>
        <w:gridCol w:w="1125"/>
        <w:gridCol w:w="1265"/>
        <w:gridCol w:w="9074"/>
        <w:gridCol w:w="2380"/>
      </w:tblGrid>
      <w:tr w:rsidR="005562FA" w:rsidRPr="005562FA" w14:paraId="130F950F" w14:textId="77777777" w:rsidTr="00F17427">
        <w:trPr>
          <w:cantSplit/>
          <w:tblHeader/>
          <w:jc w:val="center"/>
        </w:trPr>
        <w:tc>
          <w:tcPr>
            <w:tcW w:w="0" w:type="auto"/>
            <w:vAlign w:val="center"/>
          </w:tcPr>
          <w:p w14:paraId="19261749" w14:textId="77777777" w:rsidR="005562FA" w:rsidRPr="005562FA" w:rsidRDefault="005562FA" w:rsidP="00C43A03">
            <w:pPr>
              <w:pStyle w:val="afb"/>
            </w:pPr>
            <w:r w:rsidRPr="005562FA">
              <w:rPr>
                <w:rFonts w:hint="eastAsia"/>
              </w:rPr>
              <w:t>步骤</w:t>
            </w:r>
          </w:p>
        </w:tc>
        <w:tc>
          <w:tcPr>
            <w:tcW w:w="1125" w:type="dxa"/>
            <w:vAlign w:val="center"/>
          </w:tcPr>
          <w:p w14:paraId="04CF21DC" w14:textId="77777777" w:rsidR="008D6412" w:rsidRDefault="005562FA" w:rsidP="00C43A03">
            <w:pPr>
              <w:pStyle w:val="afb"/>
            </w:pPr>
            <w:r w:rsidRPr="005562FA">
              <w:rPr>
                <w:rFonts w:hint="eastAsia"/>
              </w:rPr>
              <w:t>工作</w:t>
            </w:r>
          </w:p>
          <w:p w14:paraId="65581C25" w14:textId="7B68F6C0" w:rsidR="005562FA" w:rsidRPr="005562FA" w:rsidRDefault="005562FA" w:rsidP="00C43A03">
            <w:pPr>
              <w:pStyle w:val="afb"/>
            </w:pPr>
            <w:r w:rsidRPr="005562FA">
              <w:rPr>
                <w:rFonts w:hint="eastAsia"/>
              </w:rPr>
              <w:t>阶段</w:t>
            </w:r>
          </w:p>
        </w:tc>
        <w:tc>
          <w:tcPr>
            <w:tcW w:w="1265" w:type="dxa"/>
            <w:vAlign w:val="center"/>
          </w:tcPr>
          <w:p w14:paraId="003C9302" w14:textId="77777777" w:rsidR="005562FA" w:rsidRPr="005562FA" w:rsidRDefault="005562FA" w:rsidP="00C43A03">
            <w:pPr>
              <w:pStyle w:val="afb"/>
            </w:pPr>
            <w:r w:rsidRPr="005562FA">
              <w:rPr>
                <w:rFonts w:hint="eastAsia"/>
              </w:rPr>
              <w:t>责任单位或责任人</w:t>
            </w:r>
          </w:p>
        </w:tc>
        <w:tc>
          <w:tcPr>
            <w:tcW w:w="9074" w:type="dxa"/>
            <w:vAlign w:val="center"/>
          </w:tcPr>
          <w:p w14:paraId="2EE065DB" w14:textId="77777777" w:rsidR="005562FA" w:rsidRPr="005562FA" w:rsidRDefault="005562FA" w:rsidP="00C43A03">
            <w:pPr>
              <w:pStyle w:val="afb"/>
            </w:pPr>
            <w:r w:rsidRPr="005562FA">
              <w:rPr>
                <w:rFonts w:hint="eastAsia"/>
              </w:rPr>
              <w:t>主要内容</w:t>
            </w:r>
          </w:p>
        </w:tc>
        <w:tc>
          <w:tcPr>
            <w:tcW w:w="2036" w:type="dxa"/>
            <w:vAlign w:val="center"/>
          </w:tcPr>
          <w:p w14:paraId="71B049E4" w14:textId="77777777" w:rsidR="005562FA" w:rsidRPr="005562FA" w:rsidRDefault="005562FA" w:rsidP="00C43A03">
            <w:pPr>
              <w:pStyle w:val="afb"/>
            </w:pPr>
            <w:r w:rsidRPr="005562FA">
              <w:rPr>
                <w:rFonts w:hint="eastAsia"/>
              </w:rPr>
              <w:t>备注</w:t>
            </w:r>
          </w:p>
        </w:tc>
      </w:tr>
      <w:tr w:rsidR="005562FA" w:rsidRPr="005562FA" w14:paraId="48ED08EC" w14:textId="77777777" w:rsidTr="008D6412">
        <w:trPr>
          <w:cantSplit/>
          <w:trHeight w:val="1547"/>
          <w:jc w:val="center"/>
        </w:trPr>
        <w:tc>
          <w:tcPr>
            <w:tcW w:w="0" w:type="auto"/>
            <w:vMerge w:val="restart"/>
            <w:vAlign w:val="center"/>
          </w:tcPr>
          <w:p w14:paraId="57D62336" w14:textId="77777777" w:rsidR="005562FA" w:rsidRPr="005562FA" w:rsidRDefault="005562FA" w:rsidP="00C43A03">
            <w:pPr>
              <w:pStyle w:val="afa"/>
            </w:pPr>
            <w:r w:rsidRPr="005562FA">
              <w:rPr>
                <w:rFonts w:hint="eastAsia"/>
              </w:rPr>
              <w:t>一、申请入党</w:t>
            </w:r>
          </w:p>
        </w:tc>
        <w:tc>
          <w:tcPr>
            <w:tcW w:w="1125" w:type="dxa"/>
            <w:vAlign w:val="center"/>
          </w:tcPr>
          <w:p w14:paraId="4D11A263" w14:textId="77777777" w:rsidR="005562FA" w:rsidRPr="005562FA" w:rsidRDefault="005562FA" w:rsidP="00C43A03">
            <w:pPr>
              <w:pStyle w:val="afa"/>
            </w:pPr>
            <w:r w:rsidRPr="005562FA">
              <w:rPr>
                <w:rFonts w:hint="eastAsia"/>
              </w:rPr>
              <w:t>1.</w:t>
            </w:r>
            <w:r w:rsidRPr="005562FA">
              <w:rPr>
                <w:rFonts w:hint="eastAsia"/>
              </w:rPr>
              <w:t>递交入党申请书</w:t>
            </w:r>
          </w:p>
        </w:tc>
        <w:tc>
          <w:tcPr>
            <w:tcW w:w="1265" w:type="dxa"/>
            <w:vAlign w:val="center"/>
          </w:tcPr>
          <w:p w14:paraId="388F8CA7" w14:textId="77777777" w:rsidR="005562FA" w:rsidRPr="005562FA" w:rsidRDefault="005562FA" w:rsidP="00C43A03">
            <w:pPr>
              <w:pStyle w:val="afa"/>
            </w:pPr>
            <w:r w:rsidRPr="005562FA">
              <w:rPr>
                <w:rFonts w:hint="eastAsia"/>
              </w:rPr>
              <w:t>申请人</w:t>
            </w:r>
          </w:p>
        </w:tc>
        <w:tc>
          <w:tcPr>
            <w:tcW w:w="9074" w:type="dxa"/>
            <w:vAlign w:val="center"/>
          </w:tcPr>
          <w:p w14:paraId="7613B097" w14:textId="77777777" w:rsidR="005562FA" w:rsidRPr="005562FA" w:rsidRDefault="005562FA" w:rsidP="00C43A03">
            <w:pPr>
              <w:pStyle w:val="af9"/>
            </w:pPr>
            <w:r w:rsidRPr="005562FA">
              <w:rPr>
                <w:rFonts w:hint="eastAsia"/>
              </w:rPr>
              <w:t>条件：年满</w:t>
            </w:r>
            <w:r w:rsidRPr="005562FA">
              <w:rPr>
                <w:rFonts w:hint="eastAsia"/>
              </w:rPr>
              <w:t>18</w:t>
            </w:r>
            <w:r w:rsidRPr="005562FA">
              <w:rPr>
                <w:rFonts w:hint="eastAsia"/>
              </w:rPr>
              <w:t>岁的中国公民；承认党的纲领和章程；愿意参加党的一个组织并在其中积极工作；愿意执行党的决议；按期交纳党费。</w:t>
            </w:r>
          </w:p>
          <w:p w14:paraId="6C6A8D75" w14:textId="224BF90F" w:rsidR="005562FA" w:rsidRPr="005562FA" w:rsidRDefault="005562FA" w:rsidP="00C43A03">
            <w:pPr>
              <w:pStyle w:val="af9"/>
            </w:pPr>
            <w:r w:rsidRPr="005562FA">
              <w:rPr>
                <w:rFonts w:hint="eastAsia"/>
              </w:rPr>
              <w:t>要求：向工作、学习所在单位党组织提出入党申请</w:t>
            </w:r>
            <w:r w:rsidR="0026153B">
              <w:rPr>
                <w:rFonts w:hint="eastAsia"/>
              </w:rPr>
              <w:t>。</w:t>
            </w:r>
          </w:p>
          <w:p w14:paraId="4EC1C467" w14:textId="77777777" w:rsidR="005562FA" w:rsidRPr="005562FA" w:rsidRDefault="005562FA" w:rsidP="00C43A03">
            <w:pPr>
              <w:pStyle w:val="af9"/>
            </w:pPr>
            <w:r w:rsidRPr="005562FA">
              <w:rPr>
                <w:rFonts w:hint="eastAsia"/>
              </w:rPr>
              <w:t>注意：本人提出；书面申请。</w:t>
            </w:r>
          </w:p>
        </w:tc>
        <w:tc>
          <w:tcPr>
            <w:tcW w:w="2036" w:type="dxa"/>
            <w:vAlign w:val="center"/>
          </w:tcPr>
          <w:p w14:paraId="519DD500" w14:textId="42ED46CB" w:rsidR="00C43A03" w:rsidRDefault="00C43A03" w:rsidP="00C43A03">
            <w:pPr>
              <w:pStyle w:val="af9"/>
              <w:rPr>
                <w:rFonts w:eastAsia="PMingLiU"/>
                <w:lang w:eastAsia="zh-TW"/>
              </w:rPr>
            </w:pPr>
            <w:r>
              <w:fldChar w:fldCharType="begin"/>
            </w:r>
            <w:r>
              <w:instrText xml:space="preserve"> </w:instrText>
            </w:r>
            <w:r>
              <w:rPr>
                <w:rFonts w:hint="eastAsia"/>
              </w:rPr>
              <w:instrText>REF _Ref495154871 \h</w:instrText>
            </w:r>
            <w:r>
              <w:instrText xml:space="preserve">  \* MERGEFORMAT </w:instrText>
            </w:r>
            <w:r>
              <w:fldChar w:fldCharType="separate"/>
            </w:r>
            <w:r w:rsidR="0044190C">
              <w:rPr>
                <w:rFonts w:hint="eastAsia"/>
              </w:rPr>
              <w:t>【</w:t>
            </w:r>
            <w:r w:rsidR="0044190C">
              <w:t>附件</w:t>
            </w:r>
            <w:r w:rsidR="0044190C">
              <w:t>1</w:t>
            </w:r>
            <w:r w:rsidR="0044190C">
              <w:rPr>
                <w:rFonts w:hint="eastAsia"/>
              </w:rPr>
              <w:t>】</w:t>
            </w:r>
            <w:r w:rsidR="0044190C">
              <w:t>入党申请书</w:t>
            </w:r>
            <w:r>
              <w:fldChar w:fldCharType="end"/>
            </w:r>
          </w:p>
          <w:p w14:paraId="7A9889D7" w14:textId="17629E99" w:rsidR="008D6412" w:rsidRPr="008D6412" w:rsidRDefault="008D6412" w:rsidP="00C43A03">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_Ref498268739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【参考模板</w:t>
            </w:r>
            <w:r w:rsidR="0044190C">
              <w:rPr>
                <w:noProof/>
              </w:rPr>
              <w:t>1</w:t>
            </w:r>
            <w:r w:rsidR="0044190C">
              <w:rPr>
                <w:rFonts w:hint="eastAsia"/>
              </w:rPr>
              <w:t>】入党申请书</w:t>
            </w:r>
            <w:r>
              <w:rPr>
                <w:rFonts w:eastAsia="PMingLiU"/>
                <w:lang w:eastAsia="zh-TW"/>
              </w:rPr>
              <w:fldChar w:fldCharType="end"/>
            </w:r>
          </w:p>
        </w:tc>
      </w:tr>
      <w:tr w:rsidR="005562FA" w:rsidRPr="005562FA" w14:paraId="5BB36567" w14:textId="77777777" w:rsidTr="00F17427">
        <w:trPr>
          <w:cantSplit/>
          <w:trHeight w:val="2592"/>
          <w:jc w:val="center"/>
        </w:trPr>
        <w:tc>
          <w:tcPr>
            <w:tcW w:w="0" w:type="auto"/>
            <w:vMerge/>
            <w:vAlign w:val="center"/>
          </w:tcPr>
          <w:p w14:paraId="487C1D7A" w14:textId="77777777" w:rsidR="005562FA" w:rsidRPr="005562FA" w:rsidRDefault="005562FA" w:rsidP="00C43A03">
            <w:pPr>
              <w:pStyle w:val="afa"/>
            </w:pPr>
          </w:p>
        </w:tc>
        <w:tc>
          <w:tcPr>
            <w:tcW w:w="1125" w:type="dxa"/>
            <w:vAlign w:val="center"/>
          </w:tcPr>
          <w:p w14:paraId="5C839FB2" w14:textId="77777777" w:rsidR="005562FA" w:rsidRPr="005562FA" w:rsidRDefault="005562FA" w:rsidP="00C43A03">
            <w:pPr>
              <w:pStyle w:val="afa"/>
            </w:pPr>
            <w:r w:rsidRPr="005562FA">
              <w:rPr>
                <w:rFonts w:hint="eastAsia"/>
              </w:rPr>
              <w:t>2.</w:t>
            </w:r>
            <w:r w:rsidRPr="005562FA">
              <w:rPr>
                <w:rFonts w:hint="eastAsia"/>
              </w:rPr>
              <w:t>党组织派人谈话</w:t>
            </w:r>
          </w:p>
        </w:tc>
        <w:tc>
          <w:tcPr>
            <w:tcW w:w="1265" w:type="dxa"/>
            <w:vAlign w:val="center"/>
          </w:tcPr>
          <w:p w14:paraId="4092495B" w14:textId="77777777" w:rsidR="005562FA" w:rsidRPr="005562FA" w:rsidRDefault="005562FA" w:rsidP="00C43A03">
            <w:pPr>
              <w:pStyle w:val="afa"/>
            </w:pPr>
            <w:r w:rsidRPr="005562FA">
              <w:rPr>
                <w:rFonts w:hint="eastAsia"/>
              </w:rPr>
              <w:t>党支部</w:t>
            </w:r>
          </w:p>
        </w:tc>
        <w:tc>
          <w:tcPr>
            <w:tcW w:w="9074" w:type="dxa"/>
            <w:vAlign w:val="center"/>
          </w:tcPr>
          <w:p w14:paraId="4714EBCB" w14:textId="77777777" w:rsidR="005562FA" w:rsidRPr="005562FA" w:rsidRDefault="005562FA" w:rsidP="00C43A03">
            <w:pPr>
              <w:pStyle w:val="af9"/>
            </w:pPr>
            <w:r w:rsidRPr="005562FA">
              <w:rPr>
                <w:rFonts w:hint="eastAsia"/>
              </w:rPr>
              <w:t>时间：接收入党申请书后</w:t>
            </w:r>
            <w:r w:rsidRPr="005562FA">
              <w:rPr>
                <w:rFonts w:hint="eastAsia"/>
              </w:rPr>
              <w:t>1</w:t>
            </w:r>
            <w:r w:rsidRPr="005562FA">
              <w:rPr>
                <w:rFonts w:hint="eastAsia"/>
              </w:rPr>
              <w:t>个月内。</w:t>
            </w:r>
          </w:p>
          <w:p w14:paraId="08A6AC62" w14:textId="77777777" w:rsidR="005562FA" w:rsidRPr="005562FA" w:rsidRDefault="005562FA" w:rsidP="00C43A03">
            <w:pPr>
              <w:pStyle w:val="af9"/>
            </w:pPr>
            <w:r w:rsidRPr="005562FA">
              <w:rPr>
                <w:rFonts w:hint="eastAsia"/>
              </w:rPr>
              <w:t>主体：党支部书记、副书记或组织委员。</w:t>
            </w:r>
          </w:p>
          <w:p w14:paraId="7D2FD2B6" w14:textId="579E6F44" w:rsidR="005562FA" w:rsidRPr="005562FA" w:rsidRDefault="005562FA" w:rsidP="00C43A03">
            <w:pPr>
              <w:pStyle w:val="af9"/>
            </w:pPr>
            <w:r w:rsidRPr="005562FA">
              <w:rPr>
                <w:rFonts w:hint="eastAsia"/>
              </w:rPr>
              <w:t>内容：了解入党申请人基本情况（包括思想、工作、学习等情况）；介绍党的基本知识（包括入党条件和</w:t>
            </w:r>
            <w:r w:rsidR="0026153B">
              <w:rPr>
                <w:rFonts w:hint="eastAsia"/>
              </w:rPr>
              <w:t>入党</w:t>
            </w:r>
            <w:r w:rsidRPr="005562FA">
              <w:rPr>
                <w:rFonts w:hint="eastAsia"/>
              </w:rPr>
              <w:t>程序）；吸收申请人参加党的有关活动，加强教育引导，帮助申请人提高对党的认识，端正入党动机。</w:t>
            </w:r>
          </w:p>
          <w:p w14:paraId="2EB38947" w14:textId="27562AF1" w:rsidR="005562FA" w:rsidRPr="005562FA" w:rsidRDefault="005562FA" w:rsidP="00C43A03">
            <w:pPr>
              <w:pStyle w:val="af9"/>
            </w:pPr>
            <w:r w:rsidRPr="005562FA">
              <w:rPr>
                <w:rFonts w:hint="eastAsia"/>
              </w:rPr>
              <w:t>其他：为入党申请人建立档案</w:t>
            </w:r>
            <w:r w:rsidR="0026153B">
              <w:rPr>
                <w:rFonts w:hint="eastAsia"/>
              </w:rPr>
              <w:t>，</w:t>
            </w:r>
            <w:r w:rsidRPr="005562FA">
              <w:rPr>
                <w:rFonts w:hint="eastAsia"/>
              </w:rPr>
              <w:t>入党申请人档案</w:t>
            </w:r>
            <w:r w:rsidR="0026153B">
              <w:rPr>
                <w:rFonts w:hint="eastAsia"/>
              </w:rPr>
              <w:t>一般</w:t>
            </w:r>
            <w:r w:rsidRPr="005562FA">
              <w:rPr>
                <w:rFonts w:hint="eastAsia"/>
              </w:rPr>
              <w:t>由党委统一保管。</w:t>
            </w:r>
          </w:p>
        </w:tc>
        <w:tc>
          <w:tcPr>
            <w:tcW w:w="2036" w:type="dxa"/>
            <w:vAlign w:val="center"/>
          </w:tcPr>
          <w:p w14:paraId="4186999A" w14:textId="64BF5E97" w:rsidR="008D6412" w:rsidRDefault="008D6412" w:rsidP="00C43A03">
            <w:pPr>
              <w:pStyle w:val="af9"/>
              <w:rPr>
                <w:rFonts w:eastAsia="PMingLiU"/>
                <w:lang w:eastAsia="zh-TW"/>
              </w:rPr>
            </w:pPr>
            <w:r>
              <w:fldChar w:fldCharType="begin"/>
            </w:r>
            <w:r>
              <w:instrText xml:space="preserve"> REF _Ref498268948 \h </w:instrText>
            </w:r>
            <w:r>
              <w:fldChar w:fldCharType="separate"/>
            </w:r>
            <w:r w:rsidR="0044190C">
              <w:rPr>
                <w:rFonts w:hint="eastAsia"/>
              </w:rPr>
              <w:t>【附件</w:t>
            </w:r>
            <w:r w:rsidR="0044190C">
              <w:rPr>
                <w:noProof/>
              </w:rPr>
              <w:t>2</w:t>
            </w:r>
            <w:r w:rsidR="0044190C">
              <w:rPr>
                <w:rFonts w:hint="eastAsia"/>
              </w:rPr>
              <w:t>】同入党申请人的谈话记录要求</w:t>
            </w:r>
            <w:r>
              <w:fldChar w:fldCharType="end"/>
            </w:r>
          </w:p>
          <w:p w14:paraId="38A637B1" w14:textId="5B021DA1" w:rsidR="005562FA" w:rsidRPr="005562FA" w:rsidRDefault="008D6412" w:rsidP="00C43A03">
            <w:pPr>
              <w:pStyle w:val="af9"/>
            </w:pPr>
            <w:r>
              <w:fldChar w:fldCharType="begin"/>
            </w:r>
            <w:r>
              <w:instrText xml:space="preserve"> REF _Ref498268731 \h </w:instrText>
            </w:r>
            <w:r>
              <w:fldChar w:fldCharType="separate"/>
            </w:r>
            <w:r w:rsidR="0044190C">
              <w:rPr>
                <w:rFonts w:hint="eastAsia"/>
              </w:rPr>
              <w:t>【</w:t>
            </w:r>
            <w:r w:rsidR="0044190C">
              <w:t>参考模板</w:t>
            </w:r>
            <w:r w:rsidR="0044190C">
              <w:rPr>
                <w:noProof/>
              </w:rPr>
              <w:t>2</w:t>
            </w:r>
            <w:r w:rsidR="0044190C">
              <w:t>】</w:t>
            </w:r>
            <w:r w:rsidR="0044190C">
              <w:rPr>
                <w:rFonts w:hint="eastAsia"/>
              </w:rPr>
              <w:t>同入党申请人×××同志的谈话记录</w:t>
            </w:r>
            <w:r>
              <w:fldChar w:fldCharType="end"/>
            </w:r>
          </w:p>
        </w:tc>
      </w:tr>
      <w:tr w:rsidR="005562FA" w:rsidRPr="005562FA" w14:paraId="05376F89" w14:textId="77777777" w:rsidTr="00F17427">
        <w:trPr>
          <w:cantSplit/>
          <w:trHeight w:val="2539"/>
          <w:jc w:val="center"/>
        </w:trPr>
        <w:tc>
          <w:tcPr>
            <w:tcW w:w="0" w:type="auto"/>
            <w:vAlign w:val="center"/>
          </w:tcPr>
          <w:p w14:paraId="0C461409" w14:textId="77777777" w:rsidR="005562FA" w:rsidRPr="005562FA" w:rsidRDefault="005562FA" w:rsidP="00C43A03">
            <w:pPr>
              <w:pStyle w:val="afa"/>
            </w:pPr>
            <w:r w:rsidRPr="005562FA">
              <w:rPr>
                <w:rFonts w:hint="eastAsia"/>
              </w:rPr>
              <w:t>二、入党积极分子的确定和培养教育</w:t>
            </w:r>
          </w:p>
        </w:tc>
        <w:tc>
          <w:tcPr>
            <w:tcW w:w="1125" w:type="dxa"/>
            <w:vAlign w:val="center"/>
          </w:tcPr>
          <w:p w14:paraId="777B5B28" w14:textId="77777777" w:rsidR="005562FA" w:rsidRPr="005562FA" w:rsidRDefault="005562FA" w:rsidP="00C43A03">
            <w:pPr>
              <w:pStyle w:val="afa"/>
            </w:pPr>
            <w:r w:rsidRPr="005562FA">
              <w:rPr>
                <w:rFonts w:hint="eastAsia"/>
              </w:rPr>
              <w:t>3.</w:t>
            </w:r>
            <w:r w:rsidRPr="005562FA">
              <w:rPr>
                <w:rFonts w:hint="eastAsia"/>
              </w:rPr>
              <w:t>推荐和确定入党积极分子</w:t>
            </w:r>
          </w:p>
        </w:tc>
        <w:tc>
          <w:tcPr>
            <w:tcW w:w="1265" w:type="dxa"/>
            <w:vAlign w:val="center"/>
          </w:tcPr>
          <w:p w14:paraId="52650F15" w14:textId="77777777" w:rsidR="005562FA" w:rsidRPr="005562FA" w:rsidRDefault="005562FA" w:rsidP="00C43A03">
            <w:pPr>
              <w:pStyle w:val="afa"/>
            </w:pPr>
            <w:r w:rsidRPr="005562FA">
              <w:rPr>
                <w:rFonts w:hint="eastAsia"/>
              </w:rPr>
              <w:t>支委会</w:t>
            </w:r>
          </w:p>
          <w:p w14:paraId="0A0074B8" w14:textId="77777777" w:rsidR="005562FA" w:rsidRPr="005562FA" w:rsidRDefault="005562FA" w:rsidP="00C43A03">
            <w:pPr>
              <w:pStyle w:val="afa"/>
            </w:pPr>
            <w:r w:rsidRPr="005562FA">
              <w:rPr>
                <w:rFonts w:hint="eastAsia"/>
              </w:rPr>
              <w:t>或</w:t>
            </w:r>
          </w:p>
          <w:p w14:paraId="4E8A7363" w14:textId="77777777" w:rsidR="005562FA" w:rsidRPr="005562FA" w:rsidRDefault="005562FA" w:rsidP="00C43A03">
            <w:pPr>
              <w:pStyle w:val="afa"/>
            </w:pPr>
            <w:r w:rsidRPr="005562FA">
              <w:rPr>
                <w:rFonts w:hint="eastAsia"/>
              </w:rPr>
              <w:t>党支部</w:t>
            </w:r>
          </w:p>
        </w:tc>
        <w:tc>
          <w:tcPr>
            <w:tcW w:w="9074" w:type="dxa"/>
            <w:vAlign w:val="center"/>
          </w:tcPr>
          <w:p w14:paraId="30796DD0" w14:textId="77777777" w:rsidR="005562FA" w:rsidRPr="005562FA" w:rsidRDefault="005562FA" w:rsidP="00C43A03">
            <w:pPr>
              <w:pStyle w:val="af9"/>
            </w:pPr>
            <w:r w:rsidRPr="005562FA">
              <w:rPr>
                <w:rFonts w:hint="eastAsia"/>
              </w:rPr>
              <w:t>范围：已递交入党申请书且党组织已派人谈话的人员。</w:t>
            </w:r>
          </w:p>
          <w:p w14:paraId="3D769E07" w14:textId="33D0C17F" w:rsidR="005562FA" w:rsidRPr="005562FA" w:rsidRDefault="005562FA" w:rsidP="00C43A03">
            <w:pPr>
              <w:pStyle w:val="af9"/>
            </w:pPr>
            <w:r w:rsidRPr="005562FA">
              <w:rPr>
                <w:rFonts w:hint="eastAsia"/>
              </w:rPr>
              <w:t>方式：党员推荐</w:t>
            </w:r>
            <w:r w:rsidR="0026153B">
              <w:rPr>
                <w:rFonts w:hint="eastAsia"/>
              </w:rPr>
              <w:t>（</w:t>
            </w:r>
            <w:r w:rsidR="0026153B">
              <w:rPr>
                <w:rFonts w:hint="eastAsia"/>
              </w:rPr>
              <w:t>2</w:t>
            </w:r>
            <w:r w:rsidR="0026153B" w:rsidRPr="0026153B">
              <w:t>8</w:t>
            </w:r>
            <w:r w:rsidR="0026153B" w:rsidRPr="0026153B">
              <w:rPr>
                <w:rFonts w:hint="eastAsia"/>
              </w:rPr>
              <w:t>周岁以下的非团员以及</w:t>
            </w:r>
            <w:r w:rsidR="0026153B" w:rsidRPr="0026153B">
              <w:rPr>
                <w:rFonts w:hint="eastAsia"/>
              </w:rPr>
              <w:t>2</w:t>
            </w:r>
            <w:r w:rsidR="0026153B" w:rsidRPr="0026153B">
              <w:t>8</w:t>
            </w:r>
            <w:r w:rsidR="0026153B" w:rsidRPr="0026153B">
              <w:rPr>
                <w:rFonts w:hint="eastAsia"/>
              </w:rPr>
              <w:t>周岁以上的青年入党可以通过党员推荐</w:t>
            </w:r>
            <w:r w:rsidR="0026153B">
              <w:rPr>
                <w:rFonts w:hint="eastAsia"/>
              </w:rPr>
              <w:t>）</w:t>
            </w:r>
            <w:r w:rsidRPr="005562FA">
              <w:rPr>
                <w:rFonts w:hint="eastAsia"/>
              </w:rPr>
              <w:t>、群团组织推优（</w:t>
            </w:r>
            <w:r w:rsidRPr="005562FA">
              <w:rPr>
                <w:rFonts w:hint="eastAsia"/>
              </w:rPr>
              <w:t>28</w:t>
            </w:r>
            <w:r w:rsidRPr="005562FA">
              <w:rPr>
                <w:rFonts w:hint="eastAsia"/>
              </w:rPr>
              <w:t>周岁以下的青年入党，一般应从团员中发展，发展团员入党一般应经过团组织推荐）等方式。</w:t>
            </w:r>
          </w:p>
          <w:p w14:paraId="0A9947BD" w14:textId="77777777" w:rsidR="005562FA" w:rsidRPr="005562FA" w:rsidRDefault="005562FA" w:rsidP="00C43A03">
            <w:pPr>
              <w:pStyle w:val="af9"/>
            </w:pPr>
            <w:r w:rsidRPr="005562FA">
              <w:rPr>
                <w:rFonts w:hint="eastAsia"/>
              </w:rPr>
              <w:t>决定：在听取党小组、团组织及党内外群众意见的基础上，支部委员会（不设支部委员会的由支部大会）集体研究决定。</w:t>
            </w:r>
          </w:p>
          <w:p w14:paraId="3561E54B" w14:textId="4D029D46" w:rsidR="005562FA" w:rsidRPr="005562FA" w:rsidRDefault="007F24B1" w:rsidP="00C43A03">
            <w:pPr>
              <w:pStyle w:val="af9"/>
            </w:pPr>
            <w:r>
              <w:rPr>
                <w:rFonts w:hint="eastAsia"/>
              </w:rPr>
              <w:t>注意：综合运用推荐结果，避免</w:t>
            </w:r>
            <w:r w:rsidR="005562FA" w:rsidRPr="005562FA">
              <w:rPr>
                <w:rFonts w:hint="eastAsia"/>
              </w:rPr>
              <w:t>简单以票取人。</w:t>
            </w:r>
          </w:p>
        </w:tc>
        <w:tc>
          <w:tcPr>
            <w:tcW w:w="2036" w:type="dxa"/>
            <w:vAlign w:val="center"/>
          </w:tcPr>
          <w:p w14:paraId="7720779F" w14:textId="3CFBDC60" w:rsidR="008D6412" w:rsidRDefault="008D6412" w:rsidP="008D6412">
            <w:pPr>
              <w:pStyle w:val="af9"/>
              <w:rPr>
                <w:rFonts w:eastAsia="PMingLiU"/>
                <w:lang w:eastAsia="zh-TW"/>
              </w:rPr>
            </w:pPr>
            <w:r>
              <w:rPr>
                <w:rFonts w:eastAsia="PMingLiU"/>
                <w:lang w:eastAsia="zh-TW"/>
              </w:rPr>
              <w:fldChar w:fldCharType="begin"/>
            </w:r>
            <w:r>
              <w:rPr>
                <w:rFonts w:eastAsia="PMingLiU"/>
                <w:lang w:eastAsia="zh-TW"/>
              </w:rPr>
              <w:instrText xml:space="preserve"> REF _Ref498268939 \h </w:instrText>
            </w:r>
            <w:r>
              <w:rPr>
                <w:rFonts w:eastAsia="PMingLiU"/>
                <w:lang w:eastAsia="zh-TW"/>
              </w:rPr>
            </w:r>
            <w:r>
              <w:rPr>
                <w:rFonts w:eastAsia="PMingLiU"/>
                <w:lang w:eastAsia="zh-TW"/>
              </w:rPr>
              <w:fldChar w:fldCharType="separate"/>
            </w:r>
            <w:r w:rsidR="0044190C">
              <w:rPr>
                <w:rFonts w:hint="eastAsia"/>
              </w:rPr>
              <w:t>【</w:t>
            </w:r>
            <w:r w:rsidR="0044190C">
              <w:t>附件</w:t>
            </w:r>
            <w:r w:rsidR="0044190C">
              <w:rPr>
                <w:noProof/>
              </w:rPr>
              <w:t>3</w:t>
            </w:r>
            <w:r w:rsidR="0044190C" w:rsidRPr="000A43C5">
              <w:t>】</w:t>
            </w:r>
            <w:r w:rsidR="0044190C">
              <w:rPr>
                <w:rFonts w:hint="eastAsia"/>
              </w:rPr>
              <w:t>团组织</w:t>
            </w:r>
            <w:r w:rsidR="0044190C" w:rsidRPr="000A43C5">
              <w:rPr>
                <w:rFonts w:hint="eastAsia"/>
              </w:rPr>
              <w:t>“推优”工作要求</w:t>
            </w:r>
            <w:r>
              <w:rPr>
                <w:rFonts w:eastAsia="PMingLiU"/>
                <w:lang w:eastAsia="zh-TW"/>
              </w:rPr>
              <w:fldChar w:fldCharType="end"/>
            </w:r>
          </w:p>
          <w:p w14:paraId="71C2D9EB" w14:textId="67D01568" w:rsidR="005562FA" w:rsidRDefault="008D6412" w:rsidP="008D6412">
            <w:pPr>
              <w:pStyle w:val="af9"/>
              <w:rPr>
                <w:rFonts w:eastAsia="PMingLiU"/>
                <w:lang w:eastAsia="zh-TW"/>
              </w:rPr>
            </w:pPr>
            <w:r>
              <w:fldChar w:fldCharType="begin"/>
            </w:r>
            <w:r>
              <w:instrText xml:space="preserve"> REF _Ref498268771 \h </w:instrText>
            </w:r>
            <w:r>
              <w:fldChar w:fldCharType="separate"/>
            </w:r>
            <w:r w:rsidR="0044190C">
              <w:rPr>
                <w:rFonts w:hint="eastAsia"/>
              </w:rPr>
              <w:t>【</w:t>
            </w:r>
            <w:r w:rsidR="0044190C">
              <w:t>参考模板</w:t>
            </w:r>
            <w:r w:rsidR="0044190C">
              <w:rPr>
                <w:noProof/>
              </w:rPr>
              <w:t>3</w:t>
            </w:r>
            <w:r w:rsidR="0044190C">
              <w:rPr>
                <w:rFonts w:hint="eastAsia"/>
              </w:rPr>
              <w:t>】入党积极分子人选推荐表</w:t>
            </w:r>
            <w:r>
              <w:fldChar w:fldCharType="end"/>
            </w:r>
          </w:p>
          <w:p w14:paraId="4AA58A54" w14:textId="0C150539" w:rsidR="008D6412" w:rsidRPr="008D6412" w:rsidRDefault="008D6412" w:rsidP="008D6412">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_Ref498268874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w:t>
            </w:r>
            <w:r w:rsidR="0044190C">
              <w:t>参考模板</w:t>
            </w:r>
            <w:r w:rsidR="0044190C">
              <w:rPr>
                <w:noProof/>
              </w:rPr>
              <w:t>4</w:t>
            </w:r>
            <w:r w:rsidR="0044190C">
              <w:rPr>
                <w:rFonts w:hint="eastAsia"/>
              </w:rPr>
              <w:t>】</w:t>
            </w:r>
            <w:r w:rsidR="0044190C" w:rsidRPr="009A0F0F">
              <w:rPr>
                <w:rFonts w:hint="eastAsia"/>
              </w:rPr>
              <w:t>北京理工大学团组织“推优”结果汇总表</w:t>
            </w:r>
            <w:r>
              <w:rPr>
                <w:rFonts w:eastAsia="PMingLiU"/>
                <w:lang w:eastAsia="zh-TW"/>
              </w:rPr>
              <w:fldChar w:fldCharType="end"/>
            </w:r>
          </w:p>
        </w:tc>
      </w:tr>
      <w:tr w:rsidR="00E47255" w:rsidRPr="005562FA" w14:paraId="4D3928C1" w14:textId="77777777" w:rsidTr="00F17427">
        <w:trPr>
          <w:cantSplit/>
          <w:jc w:val="center"/>
        </w:trPr>
        <w:tc>
          <w:tcPr>
            <w:tcW w:w="0" w:type="auto"/>
            <w:vMerge w:val="restart"/>
            <w:vAlign w:val="center"/>
          </w:tcPr>
          <w:p w14:paraId="3ABE943D" w14:textId="0F69A12D" w:rsidR="00E47255" w:rsidRPr="005562FA" w:rsidRDefault="00E47255" w:rsidP="00C43A03">
            <w:pPr>
              <w:pStyle w:val="afa"/>
            </w:pPr>
            <w:r w:rsidRPr="005562FA">
              <w:rPr>
                <w:rFonts w:hint="eastAsia"/>
              </w:rPr>
              <w:lastRenderedPageBreak/>
              <w:t>二、入党积极分子的确定和培养教育</w:t>
            </w:r>
          </w:p>
        </w:tc>
        <w:tc>
          <w:tcPr>
            <w:tcW w:w="1125" w:type="dxa"/>
            <w:vAlign w:val="center"/>
          </w:tcPr>
          <w:p w14:paraId="3C49CE37" w14:textId="77777777" w:rsidR="00E47255" w:rsidRPr="005562FA" w:rsidRDefault="00E47255" w:rsidP="00C43A03">
            <w:pPr>
              <w:pStyle w:val="afa"/>
            </w:pPr>
            <w:r w:rsidRPr="005562FA">
              <w:rPr>
                <w:rFonts w:hint="eastAsia"/>
              </w:rPr>
              <w:t>4.</w:t>
            </w:r>
            <w:r w:rsidRPr="005562FA">
              <w:rPr>
                <w:rFonts w:hint="eastAsia"/>
              </w:rPr>
              <w:t>上级党委备案</w:t>
            </w:r>
          </w:p>
        </w:tc>
        <w:tc>
          <w:tcPr>
            <w:tcW w:w="1265" w:type="dxa"/>
            <w:vAlign w:val="center"/>
          </w:tcPr>
          <w:p w14:paraId="7678D697" w14:textId="77777777" w:rsidR="00E47255" w:rsidRPr="005562FA" w:rsidRDefault="00E47255" w:rsidP="00C43A03">
            <w:pPr>
              <w:pStyle w:val="afa"/>
            </w:pPr>
            <w:r w:rsidRPr="005562FA">
              <w:rPr>
                <w:rFonts w:hint="eastAsia"/>
              </w:rPr>
              <w:t>党委</w:t>
            </w:r>
          </w:p>
        </w:tc>
        <w:tc>
          <w:tcPr>
            <w:tcW w:w="9074" w:type="dxa"/>
            <w:vAlign w:val="center"/>
          </w:tcPr>
          <w:p w14:paraId="14CD4B0E" w14:textId="17ED1470" w:rsidR="00E47255" w:rsidRPr="005562FA" w:rsidRDefault="00E47255" w:rsidP="00C43A03">
            <w:pPr>
              <w:pStyle w:val="af9"/>
              <w:rPr>
                <w:rFonts w:hAnsi="宋体" w:cs="宋体"/>
              </w:rPr>
            </w:pPr>
            <w:r w:rsidRPr="005562FA">
              <w:rPr>
                <w:rFonts w:hint="eastAsia"/>
              </w:rPr>
              <w:t>材料：入党申请人基本情况</w:t>
            </w:r>
            <w:r w:rsidRPr="005562FA">
              <w:rPr>
                <w:rFonts w:hAnsi="宋体" w:cs="宋体" w:hint="eastAsia"/>
              </w:rPr>
              <w:t>，推荐和推优情况</w:t>
            </w:r>
            <w:r w:rsidR="000E0B58">
              <w:rPr>
                <w:rFonts w:hAnsi="宋体" w:cs="宋体" w:hint="eastAsia"/>
              </w:rPr>
              <w:t>，</w:t>
            </w:r>
            <w:r w:rsidRPr="005562FA">
              <w:rPr>
                <w:rFonts w:hAnsi="宋体" w:cs="宋体" w:hint="eastAsia"/>
              </w:rPr>
              <w:t>支部委员会意见等</w:t>
            </w:r>
            <w:r w:rsidR="000E0B58">
              <w:rPr>
                <w:rFonts w:hAnsi="宋体" w:cs="宋体" w:hint="eastAsia"/>
              </w:rPr>
              <w:t>，包括</w:t>
            </w:r>
            <w:r w:rsidR="000E0B58" w:rsidRPr="000E0B58">
              <w:rPr>
                <w:rFonts w:hAnsi="宋体" w:cs="宋体" w:hint="eastAsia"/>
              </w:rPr>
              <w:t>入党申请书、党支部谈话记录、入党积极分子培养考察表</w:t>
            </w:r>
            <w:r w:rsidR="000E0B58">
              <w:rPr>
                <w:rFonts w:hAnsi="宋体" w:cs="宋体" w:hint="eastAsia"/>
              </w:rPr>
              <w:t>等</w:t>
            </w:r>
            <w:r w:rsidRPr="005562FA">
              <w:rPr>
                <w:rFonts w:hAnsi="宋体" w:cs="宋体" w:hint="eastAsia"/>
              </w:rPr>
              <w:t>。</w:t>
            </w:r>
          </w:p>
          <w:p w14:paraId="22C516A7" w14:textId="77777777" w:rsidR="00E47255" w:rsidRPr="005562FA" w:rsidRDefault="00E47255" w:rsidP="00C43A03">
            <w:pPr>
              <w:pStyle w:val="af9"/>
            </w:pPr>
            <w:r w:rsidRPr="005562FA">
              <w:rPr>
                <w:rFonts w:hint="eastAsia"/>
              </w:rPr>
              <w:t>要求：对于具备入党积极分子条件、手续齐全的，进行备案。</w:t>
            </w:r>
          </w:p>
        </w:tc>
        <w:tc>
          <w:tcPr>
            <w:tcW w:w="2036" w:type="dxa"/>
            <w:vAlign w:val="center"/>
          </w:tcPr>
          <w:p w14:paraId="7E02D1D7" w14:textId="2680B1B8" w:rsidR="00E47255" w:rsidRPr="005562FA" w:rsidRDefault="00E47255" w:rsidP="00C43A03">
            <w:pPr>
              <w:pStyle w:val="af9"/>
            </w:pPr>
            <w:r>
              <w:fldChar w:fldCharType="begin"/>
            </w:r>
            <w:r>
              <w:instrText xml:space="preserve"> REF _Ref498268905 \h </w:instrText>
            </w:r>
            <w:r>
              <w:fldChar w:fldCharType="separate"/>
            </w:r>
            <w:r w:rsidR="0044190C">
              <w:rPr>
                <w:rFonts w:hint="eastAsia"/>
              </w:rPr>
              <w:t>【</w:t>
            </w:r>
            <w:r w:rsidR="0044190C">
              <w:t>参考模板</w:t>
            </w:r>
            <w:r w:rsidR="0044190C">
              <w:rPr>
                <w:noProof/>
              </w:rPr>
              <w:t>5</w:t>
            </w:r>
            <w:r w:rsidR="0044190C">
              <w:rPr>
                <w:rFonts w:hint="eastAsia"/>
              </w:rPr>
              <w:t>】入党积极分子备案表</w:t>
            </w:r>
            <w:r>
              <w:fldChar w:fldCharType="end"/>
            </w:r>
          </w:p>
        </w:tc>
      </w:tr>
      <w:tr w:rsidR="00E47255" w:rsidRPr="005562FA" w14:paraId="60E966B6" w14:textId="77777777" w:rsidTr="00F17427">
        <w:trPr>
          <w:cantSplit/>
          <w:jc w:val="center"/>
        </w:trPr>
        <w:tc>
          <w:tcPr>
            <w:tcW w:w="0" w:type="auto"/>
            <w:vMerge/>
            <w:vAlign w:val="center"/>
          </w:tcPr>
          <w:p w14:paraId="24DD5380" w14:textId="77777777" w:rsidR="00E47255" w:rsidRPr="005562FA" w:rsidRDefault="00E47255" w:rsidP="00C43A03">
            <w:pPr>
              <w:pStyle w:val="afa"/>
            </w:pPr>
          </w:p>
        </w:tc>
        <w:tc>
          <w:tcPr>
            <w:tcW w:w="1125" w:type="dxa"/>
            <w:vAlign w:val="center"/>
          </w:tcPr>
          <w:p w14:paraId="59D911BE" w14:textId="77777777" w:rsidR="00E47255" w:rsidRPr="005562FA" w:rsidRDefault="00E47255" w:rsidP="00C43A03">
            <w:pPr>
              <w:pStyle w:val="afa"/>
            </w:pPr>
            <w:r w:rsidRPr="005562FA">
              <w:rPr>
                <w:rFonts w:hint="eastAsia"/>
              </w:rPr>
              <w:t>5.</w:t>
            </w:r>
            <w:r w:rsidRPr="005562FA">
              <w:rPr>
                <w:rFonts w:hint="eastAsia"/>
              </w:rPr>
              <w:t>指定培养联系人</w:t>
            </w:r>
          </w:p>
        </w:tc>
        <w:tc>
          <w:tcPr>
            <w:tcW w:w="1265" w:type="dxa"/>
            <w:vAlign w:val="center"/>
          </w:tcPr>
          <w:p w14:paraId="778A815C" w14:textId="77777777" w:rsidR="00E47255" w:rsidRPr="005562FA" w:rsidRDefault="00E47255" w:rsidP="00C43A03">
            <w:pPr>
              <w:pStyle w:val="afa"/>
            </w:pPr>
            <w:r w:rsidRPr="005562FA">
              <w:rPr>
                <w:rFonts w:hint="eastAsia"/>
              </w:rPr>
              <w:t>党支部</w:t>
            </w:r>
          </w:p>
        </w:tc>
        <w:tc>
          <w:tcPr>
            <w:tcW w:w="9074" w:type="dxa"/>
            <w:vAlign w:val="center"/>
          </w:tcPr>
          <w:p w14:paraId="17919060" w14:textId="77777777" w:rsidR="00E47255" w:rsidRPr="005562FA" w:rsidRDefault="00E47255" w:rsidP="00C43A03">
            <w:pPr>
              <w:pStyle w:val="af9"/>
            </w:pPr>
            <w:r w:rsidRPr="005562FA">
              <w:rPr>
                <w:rFonts w:hint="eastAsia"/>
              </w:rPr>
              <w:t>指定</w:t>
            </w:r>
            <w:r w:rsidRPr="005562FA">
              <w:rPr>
                <w:rFonts w:hint="eastAsia"/>
              </w:rPr>
              <w:t>1-2</w:t>
            </w:r>
            <w:r w:rsidRPr="005562FA">
              <w:rPr>
                <w:rFonts w:hint="eastAsia"/>
              </w:rPr>
              <w:t>名正式党员作为入党积极分子的培养联系人。</w:t>
            </w:r>
          </w:p>
        </w:tc>
        <w:tc>
          <w:tcPr>
            <w:tcW w:w="2036" w:type="dxa"/>
            <w:vAlign w:val="center"/>
          </w:tcPr>
          <w:p w14:paraId="465C605B" w14:textId="5E0B1F44" w:rsidR="00E47255" w:rsidRPr="005562FA" w:rsidRDefault="00E47255" w:rsidP="00C43A03">
            <w:pPr>
              <w:pStyle w:val="af9"/>
            </w:pPr>
            <w:r>
              <w:fldChar w:fldCharType="begin"/>
            </w:r>
            <w:r>
              <w:instrText xml:space="preserve"> REF _Ref498268921 \h </w:instrText>
            </w:r>
            <w:r>
              <w:fldChar w:fldCharType="separate"/>
            </w:r>
            <w:r w:rsidR="0044190C">
              <w:rPr>
                <w:rFonts w:hint="eastAsia"/>
              </w:rPr>
              <w:t>【</w:t>
            </w:r>
            <w:r w:rsidR="0044190C">
              <w:t>附件</w:t>
            </w:r>
            <w:r w:rsidR="0044190C">
              <w:rPr>
                <w:noProof/>
              </w:rPr>
              <w:t>4</w:t>
            </w:r>
            <w:r w:rsidR="0044190C">
              <w:rPr>
                <w:rFonts w:hint="eastAsia"/>
              </w:rPr>
              <w:t>】</w:t>
            </w:r>
            <w:r w:rsidR="0044190C">
              <w:t>培养联系人的主要任务</w:t>
            </w:r>
            <w:r>
              <w:fldChar w:fldCharType="end"/>
            </w:r>
          </w:p>
        </w:tc>
      </w:tr>
      <w:tr w:rsidR="00E47255" w:rsidRPr="005562FA" w14:paraId="3C740348" w14:textId="77777777" w:rsidTr="00F17427">
        <w:trPr>
          <w:cantSplit/>
          <w:jc w:val="center"/>
        </w:trPr>
        <w:tc>
          <w:tcPr>
            <w:tcW w:w="0" w:type="auto"/>
            <w:vMerge/>
            <w:vAlign w:val="center"/>
          </w:tcPr>
          <w:p w14:paraId="75164448" w14:textId="77777777" w:rsidR="00E47255" w:rsidRPr="005562FA" w:rsidRDefault="00E47255" w:rsidP="00C43A03">
            <w:pPr>
              <w:pStyle w:val="afa"/>
            </w:pPr>
          </w:p>
        </w:tc>
        <w:tc>
          <w:tcPr>
            <w:tcW w:w="1125" w:type="dxa"/>
            <w:vMerge w:val="restart"/>
            <w:vAlign w:val="center"/>
          </w:tcPr>
          <w:p w14:paraId="72467B22" w14:textId="77777777" w:rsidR="00E47255" w:rsidRPr="005562FA" w:rsidRDefault="00E47255" w:rsidP="00C43A03">
            <w:pPr>
              <w:pStyle w:val="afa"/>
            </w:pPr>
            <w:r w:rsidRPr="005562FA">
              <w:rPr>
                <w:rFonts w:hint="eastAsia"/>
              </w:rPr>
              <w:t>6.</w:t>
            </w:r>
            <w:r w:rsidRPr="005562FA">
              <w:rPr>
                <w:rFonts w:hint="eastAsia"/>
              </w:rPr>
              <w:t>培养教育考察</w:t>
            </w:r>
          </w:p>
        </w:tc>
        <w:tc>
          <w:tcPr>
            <w:tcW w:w="1265" w:type="dxa"/>
            <w:vAlign w:val="center"/>
          </w:tcPr>
          <w:p w14:paraId="14EEC6A8" w14:textId="77777777" w:rsidR="00E47255" w:rsidRPr="005562FA" w:rsidRDefault="00E47255" w:rsidP="00C43A03">
            <w:pPr>
              <w:pStyle w:val="afa"/>
            </w:pPr>
            <w:r w:rsidRPr="005562FA">
              <w:rPr>
                <w:rFonts w:hint="eastAsia"/>
              </w:rPr>
              <w:t>党支部</w:t>
            </w:r>
          </w:p>
        </w:tc>
        <w:tc>
          <w:tcPr>
            <w:tcW w:w="9074" w:type="dxa"/>
            <w:vAlign w:val="center"/>
          </w:tcPr>
          <w:p w14:paraId="2747E5E3" w14:textId="77777777" w:rsidR="00E47255" w:rsidRPr="005562FA" w:rsidRDefault="00E47255" w:rsidP="00C43A03">
            <w:pPr>
              <w:pStyle w:val="af9"/>
            </w:pPr>
            <w:r w:rsidRPr="005562FA">
              <w:rPr>
                <w:rFonts w:hint="eastAsia"/>
              </w:rPr>
              <w:t>方法：吸收入党积极分子听党课、参加党内有关活动、分配一定的社会工作、集中培训等。</w:t>
            </w:r>
          </w:p>
          <w:p w14:paraId="0C4AFA8D" w14:textId="790C6CEB" w:rsidR="00E47255" w:rsidRPr="005562FA" w:rsidRDefault="00E47255" w:rsidP="00C43A03">
            <w:pPr>
              <w:pStyle w:val="af9"/>
            </w:pPr>
            <w:r w:rsidRPr="005562FA">
              <w:rPr>
                <w:rFonts w:hint="eastAsia"/>
              </w:rPr>
              <w:t>目的：使入党积极分子懂得党的性质、纲领、宗旨、组织原则、</w:t>
            </w:r>
            <w:r w:rsidR="000E0B58">
              <w:rPr>
                <w:rFonts w:hint="eastAsia"/>
              </w:rPr>
              <w:t>组织</w:t>
            </w:r>
            <w:r w:rsidRPr="005562FA">
              <w:rPr>
                <w:rFonts w:hint="eastAsia"/>
              </w:rPr>
              <w:t>纪律、党员的义务和</w:t>
            </w:r>
            <w:r w:rsidR="000E0B58">
              <w:rPr>
                <w:rFonts w:hint="eastAsia"/>
              </w:rPr>
              <w:t>权利</w:t>
            </w:r>
            <w:r w:rsidRPr="005562FA">
              <w:rPr>
                <w:rFonts w:hint="eastAsia"/>
              </w:rPr>
              <w:t>，帮助</w:t>
            </w:r>
            <w:r w:rsidR="0092453E">
              <w:rPr>
                <w:rFonts w:hint="eastAsia"/>
              </w:rPr>
              <w:t>其</w:t>
            </w:r>
            <w:r w:rsidRPr="005562FA">
              <w:rPr>
                <w:rFonts w:hint="eastAsia"/>
              </w:rPr>
              <w:t>端正入党动机，确立为共产主义事业奋斗终身的信念。</w:t>
            </w:r>
          </w:p>
          <w:p w14:paraId="337AB8D5" w14:textId="5AEEED80" w:rsidR="00E47255" w:rsidRPr="005562FA" w:rsidRDefault="00E47255" w:rsidP="00C43A03">
            <w:pPr>
              <w:pStyle w:val="af9"/>
            </w:pPr>
            <w:r w:rsidRPr="005562FA">
              <w:rPr>
                <w:rFonts w:hint="eastAsia"/>
              </w:rPr>
              <w:t>要求：</w:t>
            </w:r>
            <w:r w:rsidRPr="005562FA">
              <w:rPr>
                <w:rFonts w:hint="eastAsia"/>
              </w:rPr>
              <w:t>1.</w:t>
            </w:r>
            <w:r w:rsidR="0092453E">
              <w:rPr>
                <w:rFonts w:hint="eastAsia"/>
              </w:rPr>
              <w:t>党支部</w:t>
            </w:r>
            <w:r w:rsidRPr="005562FA">
              <w:rPr>
                <w:rFonts w:hint="eastAsia"/>
              </w:rPr>
              <w:t>每半年对入党积极分子进行</w:t>
            </w:r>
            <w:r w:rsidRPr="005562FA">
              <w:rPr>
                <w:rFonts w:hint="eastAsia"/>
              </w:rPr>
              <w:t>1</w:t>
            </w:r>
            <w:r w:rsidRPr="005562FA">
              <w:rPr>
                <w:rFonts w:hint="eastAsia"/>
              </w:rPr>
              <w:t>次考察，</w:t>
            </w:r>
            <w:r w:rsidR="0092453E" w:rsidRPr="0092453E">
              <w:rPr>
                <w:rFonts w:hint="eastAsia"/>
              </w:rPr>
              <w:t>并</w:t>
            </w:r>
            <w:r w:rsidR="00C64928">
              <w:rPr>
                <w:rFonts w:hint="eastAsia"/>
              </w:rPr>
              <w:t>及时在《入党积极分子培养考察表》中</w:t>
            </w:r>
            <w:r w:rsidR="0092453E" w:rsidRPr="0092453E">
              <w:rPr>
                <w:rFonts w:hint="eastAsia"/>
              </w:rPr>
              <w:t>填写培养考察意见。</w:t>
            </w:r>
            <w:r w:rsidRPr="005562FA">
              <w:rPr>
                <w:rFonts w:hint="eastAsia"/>
              </w:rPr>
              <w:t>重点考察他们的政治立场、思想觉悟、工作表现、组织纪律观念、群众观念，本人的历史、家庭主要成员和与其关系密切的主要社会关系情况。</w:t>
            </w:r>
          </w:p>
          <w:p w14:paraId="06119368" w14:textId="01750A94" w:rsidR="00E47255" w:rsidRPr="005562FA" w:rsidRDefault="00E47255" w:rsidP="00C43A03">
            <w:pPr>
              <w:pStyle w:val="af9"/>
            </w:pPr>
            <w:r w:rsidRPr="005562FA">
              <w:rPr>
                <w:rFonts w:hint="eastAsia"/>
              </w:rPr>
              <w:t>2.</w:t>
            </w:r>
            <w:r w:rsidR="0092453E">
              <w:rPr>
                <w:rFonts w:hint="eastAsia"/>
              </w:rPr>
              <w:t>党支部</w:t>
            </w:r>
            <w:r w:rsidRPr="005562FA">
              <w:rPr>
                <w:rFonts w:hint="eastAsia"/>
              </w:rPr>
              <w:t>每半年</w:t>
            </w:r>
            <w:r w:rsidR="0092453E">
              <w:rPr>
                <w:rFonts w:hint="eastAsia"/>
              </w:rPr>
              <w:t>应</w:t>
            </w:r>
            <w:r w:rsidRPr="005562FA">
              <w:rPr>
                <w:rFonts w:hint="eastAsia"/>
              </w:rPr>
              <w:t>将培养考察情况向上级党组织汇报一次。</w:t>
            </w:r>
          </w:p>
        </w:tc>
        <w:tc>
          <w:tcPr>
            <w:tcW w:w="2036" w:type="dxa"/>
            <w:vAlign w:val="center"/>
          </w:tcPr>
          <w:p w14:paraId="3CF12128" w14:textId="0CA4189A" w:rsidR="00E47255" w:rsidRDefault="00E47255" w:rsidP="008D6412">
            <w:pPr>
              <w:pStyle w:val="af9"/>
              <w:rPr>
                <w:rFonts w:eastAsia="PMingLiU"/>
                <w:lang w:eastAsia="zh-TW"/>
              </w:rPr>
            </w:pPr>
            <w:r>
              <w:fldChar w:fldCharType="begin"/>
            </w:r>
            <w:r>
              <w:instrText xml:space="preserve"> </w:instrText>
            </w:r>
            <w:r>
              <w:rPr>
                <w:rFonts w:hint="eastAsia"/>
              </w:rPr>
              <w:instrText>REF _Ref498268980 \h</w:instrText>
            </w:r>
            <w:r>
              <w:instrText xml:space="preserve"> </w:instrText>
            </w:r>
            <w:r w:rsidR="0021702A">
              <w:instrText xml:space="preserve"> \* MERGEFORMAT </w:instrText>
            </w:r>
            <w:r>
              <w:fldChar w:fldCharType="separate"/>
            </w:r>
            <w:r w:rsidR="0044190C">
              <w:rPr>
                <w:rFonts w:hint="eastAsia"/>
              </w:rPr>
              <w:t>【</w:t>
            </w:r>
            <w:r w:rsidR="0044190C">
              <w:t>附件</w:t>
            </w:r>
            <w:r w:rsidR="0044190C">
              <w:t>5</w:t>
            </w:r>
            <w:r w:rsidR="0044190C">
              <w:rPr>
                <w:rFonts w:hint="eastAsia"/>
              </w:rPr>
              <w:t>】</w:t>
            </w:r>
            <w:r w:rsidR="0044190C">
              <w:t>入党积极分子培养</w:t>
            </w:r>
            <w:r>
              <w:fldChar w:fldCharType="end"/>
            </w:r>
            <w:r w:rsidR="0021702A">
              <w:t>教育</w:t>
            </w:r>
            <w:r w:rsidR="0021702A">
              <w:rPr>
                <w:rFonts w:hint="eastAsia"/>
              </w:rPr>
              <w:t>考察</w:t>
            </w:r>
          </w:p>
          <w:p w14:paraId="117B262B" w14:textId="1494D47F" w:rsidR="00E47255" w:rsidRPr="008D6412" w:rsidRDefault="00E47255" w:rsidP="008D6412">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_Ref498269233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w:t>
            </w:r>
            <w:r w:rsidR="0044190C">
              <w:t>附件</w:t>
            </w:r>
            <w:r w:rsidR="0044190C">
              <w:rPr>
                <w:noProof/>
              </w:rPr>
              <w:t>7</w:t>
            </w:r>
            <w:r w:rsidR="0044190C">
              <w:rPr>
                <w:rFonts w:hint="eastAsia"/>
              </w:rPr>
              <w:t>】</w:t>
            </w:r>
            <w:r w:rsidR="0044190C">
              <w:t>党支部考察意见内容</w:t>
            </w:r>
            <w:r>
              <w:rPr>
                <w:rFonts w:eastAsia="PMingLiU"/>
                <w:lang w:eastAsia="zh-TW"/>
              </w:rPr>
              <w:fldChar w:fldCharType="end"/>
            </w:r>
          </w:p>
        </w:tc>
      </w:tr>
      <w:tr w:rsidR="00E47255" w:rsidRPr="005562FA" w14:paraId="662C2FDD" w14:textId="77777777" w:rsidTr="00F17427">
        <w:trPr>
          <w:cantSplit/>
          <w:jc w:val="center"/>
        </w:trPr>
        <w:tc>
          <w:tcPr>
            <w:tcW w:w="0" w:type="auto"/>
            <w:vMerge/>
            <w:vAlign w:val="center"/>
          </w:tcPr>
          <w:p w14:paraId="49AEBBD2" w14:textId="77777777" w:rsidR="00E47255" w:rsidRPr="005562FA" w:rsidRDefault="00E47255" w:rsidP="00C43A03">
            <w:pPr>
              <w:pStyle w:val="afa"/>
            </w:pPr>
          </w:p>
        </w:tc>
        <w:tc>
          <w:tcPr>
            <w:tcW w:w="1125" w:type="dxa"/>
            <w:vMerge/>
            <w:vAlign w:val="center"/>
          </w:tcPr>
          <w:p w14:paraId="4F6838E3" w14:textId="77777777" w:rsidR="00E47255" w:rsidRPr="005562FA" w:rsidRDefault="00E47255" w:rsidP="00C43A03">
            <w:pPr>
              <w:pStyle w:val="afa"/>
            </w:pPr>
          </w:p>
        </w:tc>
        <w:tc>
          <w:tcPr>
            <w:tcW w:w="1265" w:type="dxa"/>
            <w:vAlign w:val="center"/>
          </w:tcPr>
          <w:p w14:paraId="6C5B2EE2" w14:textId="77777777" w:rsidR="00E47255" w:rsidRPr="005562FA" w:rsidRDefault="00E47255" w:rsidP="00C43A03">
            <w:pPr>
              <w:pStyle w:val="afa"/>
            </w:pPr>
            <w:r w:rsidRPr="005562FA">
              <w:rPr>
                <w:rFonts w:hint="eastAsia"/>
              </w:rPr>
              <w:t>基层党委、党总支或直属党支部</w:t>
            </w:r>
          </w:p>
        </w:tc>
        <w:tc>
          <w:tcPr>
            <w:tcW w:w="9074" w:type="dxa"/>
            <w:vAlign w:val="center"/>
          </w:tcPr>
          <w:p w14:paraId="01228CD1" w14:textId="39293027" w:rsidR="00E47255" w:rsidRPr="005562FA" w:rsidRDefault="00E47255" w:rsidP="00C43A03">
            <w:pPr>
              <w:pStyle w:val="af9"/>
            </w:pPr>
            <w:r w:rsidRPr="005562FA">
              <w:rPr>
                <w:rFonts w:hint="eastAsia"/>
              </w:rPr>
              <w:t>任务：</w:t>
            </w:r>
            <w:r w:rsidRPr="005562FA">
              <w:rPr>
                <w:rFonts w:hint="eastAsia"/>
              </w:rPr>
              <w:t>1.</w:t>
            </w:r>
            <w:r w:rsidRPr="005562FA">
              <w:rPr>
                <w:rFonts w:hint="eastAsia"/>
              </w:rPr>
              <w:t>分批次组织入党积极分子参加院党课培训，考核合格颁发结业证书。</w:t>
            </w:r>
          </w:p>
          <w:p w14:paraId="2580D304" w14:textId="77777777" w:rsidR="00E47255" w:rsidRPr="005562FA" w:rsidRDefault="00E47255" w:rsidP="00C43A03">
            <w:pPr>
              <w:pStyle w:val="af9"/>
            </w:pPr>
            <w:r w:rsidRPr="005562FA">
              <w:rPr>
                <w:rFonts w:hint="eastAsia"/>
              </w:rPr>
              <w:t>2.</w:t>
            </w:r>
            <w:r w:rsidRPr="005562FA">
              <w:rPr>
                <w:rFonts w:hint="eastAsia"/>
              </w:rPr>
              <w:t>每年对入党积极分子队伍状况作一次分析，针对存在的问题，采取改进措施。</w:t>
            </w:r>
          </w:p>
          <w:p w14:paraId="5A2C16EC" w14:textId="0A8A4921" w:rsidR="00E47255" w:rsidRPr="005562FA" w:rsidRDefault="00E47255" w:rsidP="00C43A03">
            <w:pPr>
              <w:pStyle w:val="af9"/>
            </w:pPr>
            <w:r w:rsidRPr="005562FA">
              <w:rPr>
                <w:rFonts w:hint="eastAsia"/>
              </w:rPr>
              <w:t>3.</w:t>
            </w:r>
            <w:r w:rsidRPr="005562FA">
              <w:rPr>
                <w:rFonts w:hint="eastAsia"/>
              </w:rPr>
              <w:t>对毕业生或调出本单位的教职工入党积极分子，应</w:t>
            </w:r>
            <w:r w:rsidR="0092453E">
              <w:rPr>
                <w:rFonts w:hint="eastAsia"/>
              </w:rPr>
              <w:t>做好</w:t>
            </w:r>
            <w:r w:rsidR="0092453E" w:rsidRPr="005562FA">
              <w:rPr>
                <w:rFonts w:hint="eastAsia"/>
              </w:rPr>
              <w:t>其</w:t>
            </w:r>
            <w:r w:rsidR="0092453E">
              <w:rPr>
                <w:rFonts w:hint="eastAsia"/>
              </w:rPr>
              <w:t>培养教育考察材料的归档并</w:t>
            </w:r>
            <w:r w:rsidRPr="005562FA">
              <w:rPr>
                <w:rFonts w:hint="eastAsia"/>
              </w:rPr>
              <w:t>及时</w:t>
            </w:r>
            <w:r w:rsidR="008A20B4">
              <w:rPr>
                <w:rFonts w:hint="eastAsia"/>
              </w:rPr>
              <w:t>转交材料</w:t>
            </w:r>
            <w:r w:rsidRPr="005562FA">
              <w:rPr>
                <w:rFonts w:hint="eastAsia"/>
              </w:rPr>
              <w:t>，以便调入单位</w:t>
            </w:r>
            <w:r w:rsidR="0092453E">
              <w:rPr>
                <w:rFonts w:hint="eastAsia"/>
              </w:rPr>
              <w:t>接续</w:t>
            </w:r>
            <w:r w:rsidRPr="005562FA">
              <w:rPr>
                <w:rFonts w:hint="eastAsia"/>
              </w:rPr>
              <w:t>培养教育。</w:t>
            </w:r>
          </w:p>
        </w:tc>
        <w:tc>
          <w:tcPr>
            <w:tcW w:w="2036" w:type="dxa"/>
            <w:vAlign w:val="center"/>
          </w:tcPr>
          <w:p w14:paraId="6878323D" w14:textId="1BE15EFA" w:rsidR="00E47255" w:rsidRPr="0021702A" w:rsidRDefault="0021702A" w:rsidP="00C43A03">
            <w:pPr>
              <w:pStyle w:val="af9"/>
              <w:rPr>
                <w:rFonts w:eastAsia="PMingLiU"/>
                <w:lang w:eastAsia="zh-TW"/>
              </w:rPr>
            </w:pPr>
            <w:r>
              <w:fldChar w:fldCharType="begin"/>
            </w:r>
            <w:r>
              <w:instrText xml:space="preserve"> </w:instrText>
            </w:r>
            <w:r>
              <w:rPr>
                <w:rFonts w:hint="eastAsia"/>
              </w:rPr>
              <w:instrText>REF _Ref498268980 \h</w:instrText>
            </w:r>
            <w:r>
              <w:instrText xml:space="preserve">  \* MERGEFORMAT </w:instrText>
            </w:r>
            <w:r>
              <w:fldChar w:fldCharType="separate"/>
            </w:r>
            <w:r w:rsidR="0044190C">
              <w:rPr>
                <w:rFonts w:hint="eastAsia"/>
              </w:rPr>
              <w:t>【</w:t>
            </w:r>
            <w:r w:rsidR="0044190C">
              <w:t>附件</w:t>
            </w:r>
            <w:r w:rsidR="0044190C">
              <w:t>5</w:t>
            </w:r>
            <w:r w:rsidR="0044190C">
              <w:rPr>
                <w:rFonts w:hint="eastAsia"/>
              </w:rPr>
              <w:t>】</w:t>
            </w:r>
            <w:r w:rsidR="0044190C">
              <w:t>入党积极分子培养</w:t>
            </w:r>
            <w:r>
              <w:fldChar w:fldCharType="end"/>
            </w:r>
            <w:r>
              <w:t>教育</w:t>
            </w:r>
            <w:r>
              <w:rPr>
                <w:rFonts w:hint="eastAsia"/>
              </w:rPr>
              <w:t>考察</w:t>
            </w:r>
          </w:p>
        </w:tc>
      </w:tr>
      <w:tr w:rsidR="00E47255" w:rsidRPr="005562FA" w14:paraId="3694BA98" w14:textId="77777777" w:rsidTr="00F17427">
        <w:trPr>
          <w:cantSplit/>
          <w:jc w:val="center"/>
        </w:trPr>
        <w:tc>
          <w:tcPr>
            <w:tcW w:w="0" w:type="auto"/>
            <w:vMerge/>
            <w:vAlign w:val="center"/>
          </w:tcPr>
          <w:p w14:paraId="48352C18" w14:textId="77777777" w:rsidR="00E47255" w:rsidRPr="005562FA" w:rsidRDefault="00E47255" w:rsidP="00C43A03">
            <w:pPr>
              <w:pStyle w:val="afa"/>
            </w:pPr>
          </w:p>
        </w:tc>
        <w:tc>
          <w:tcPr>
            <w:tcW w:w="1125" w:type="dxa"/>
            <w:vMerge/>
            <w:vAlign w:val="center"/>
          </w:tcPr>
          <w:p w14:paraId="3AE96365" w14:textId="77777777" w:rsidR="00E47255" w:rsidRPr="005562FA" w:rsidRDefault="00E47255" w:rsidP="00C43A03">
            <w:pPr>
              <w:pStyle w:val="afa"/>
            </w:pPr>
          </w:p>
        </w:tc>
        <w:tc>
          <w:tcPr>
            <w:tcW w:w="1265" w:type="dxa"/>
            <w:vAlign w:val="center"/>
          </w:tcPr>
          <w:p w14:paraId="2696E8E4" w14:textId="77777777" w:rsidR="00E47255" w:rsidRPr="005562FA" w:rsidRDefault="00E47255" w:rsidP="00C43A03">
            <w:pPr>
              <w:pStyle w:val="afa"/>
            </w:pPr>
            <w:r w:rsidRPr="005562FA">
              <w:rPr>
                <w:rFonts w:hint="eastAsia"/>
              </w:rPr>
              <w:t>入党积极分子</w:t>
            </w:r>
          </w:p>
        </w:tc>
        <w:tc>
          <w:tcPr>
            <w:tcW w:w="9074" w:type="dxa"/>
            <w:vAlign w:val="center"/>
          </w:tcPr>
          <w:p w14:paraId="06714C72" w14:textId="77777777" w:rsidR="00E47255" w:rsidRPr="005562FA" w:rsidRDefault="00E47255" w:rsidP="00C43A03">
            <w:pPr>
              <w:pStyle w:val="af9"/>
            </w:pPr>
            <w:r w:rsidRPr="005562FA">
              <w:rPr>
                <w:rFonts w:hint="eastAsia"/>
              </w:rPr>
              <w:t>任务：</w:t>
            </w:r>
            <w:r w:rsidRPr="005562FA">
              <w:rPr>
                <w:rFonts w:hint="eastAsia"/>
              </w:rPr>
              <w:t>1.</w:t>
            </w:r>
            <w:r w:rsidRPr="005562FA">
              <w:rPr>
                <w:rFonts w:hint="eastAsia"/>
              </w:rPr>
              <w:t>自觉学习党的基本知识、接受党组织教育、培养和考察。</w:t>
            </w:r>
          </w:p>
          <w:p w14:paraId="438E6E2E" w14:textId="62953EE3" w:rsidR="00E47255" w:rsidRPr="005562FA" w:rsidRDefault="00E47255" w:rsidP="00C43A03">
            <w:pPr>
              <w:pStyle w:val="af9"/>
            </w:pPr>
            <w:r w:rsidRPr="005562FA">
              <w:rPr>
                <w:rFonts w:hint="eastAsia"/>
              </w:rPr>
              <w:t>2.</w:t>
            </w:r>
            <w:r w:rsidRPr="005562FA">
              <w:rPr>
                <w:rFonts w:hint="eastAsia"/>
              </w:rPr>
              <w:t>提交书面思想汇报（每季度至少一</w:t>
            </w:r>
            <w:r w:rsidR="008A20B4">
              <w:rPr>
                <w:rFonts w:hint="eastAsia"/>
              </w:rPr>
              <w:t>篇</w:t>
            </w:r>
            <w:r w:rsidRPr="005562FA">
              <w:rPr>
                <w:rFonts w:hint="eastAsia"/>
              </w:rPr>
              <w:t>）。</w:t>
            </w:r>
          </w:p>
          <w:p w14:paraId="4A25C077" w14:textId="16F138A1" w:rsidR="00E47255" w:rsidRPr="005562FA" w:rsidRDefault="00E47255" w:rsidP="00C43A03">
            <w:pPr>
              <w:pStyle w:val="af9"/>
            </w:pPr>
            <w:r w:rsidRPr="005562FA">
              <w:rPr>
                <w:rFonts w:hint="eastAsia"/>
              </w:rPr>
              <w:t>3.</w:t>
            </w:r>
            <w:r w:rsidR="008A20B4" w:rsidRPr="008A20B4">
              <w:rPr>
                <w:rFonts w:hint="eastAsia"/>
              </w:rPr>
              <w:t>积极参加党组织活动</w:t>
            </w:r>
            <w:r w:rsidR="008A20B4">
              <w:rPr>
                <w:rFonts w:hint="eastAsia"/>
              </w:rPr>
              <w:t>，</w:t>
            </w:r>
            <w:r w:rsidRPr="005562FA">
              <w:rPr>
                <w:rFonts w:hint="eastAsia"/>
              </w:rPr>
              <w:t>认真完成党组织交给的各项任务。</w:t>
            </w:r>
          </w:p>
          <w:p w14:paraId="25556255" w14:textId="1452E882" w:rsidR="00E47255" w:rsidRPr="005562FA" w:rsidRDefault="00E47255" w:rsidP="00C43A03">
            <w:pPr>
              <w:pStyle w:val="af9"/>
            </w:pPr>
            <w:r w:rsidRPr="005562FA">
              <w:rPr>
                <w:rFonts w:hint="eastAsia"/>
              </w:rPr>
              <w:t>注意：入党积极分子工作、学习单位发生变动，应及时报告原单位党组织</w:t>
            </w:r>
            <w:r w:rsidR="008A20B4">
              <w:rPr>
                <w:rFonts w:hint="eastAsia"/>
              </w:rPr>
              <w:t>，提醒</w:t>
            </w:r>
            <w:r w:rsidRPr="005562FA">
              <w:rPr>
                <w:rFonts w:hint="eastAsia"/>
              </w:rPr>
              <w:t>原单位党组织</w:t>
            </w:r>
            <w:r w:rsidR="008A20B4">
              <w:rPr>
                <w:rFonts w:hint="eastAsia"/>
              </w:rPr>
              <w:t>做好材料交接，</w:t>
            </w:r>
            <w:r w:rsidR="008A20B4" w:rsidRPr="005562FA">
              <w:rPr>
                <w:rFonts w:hint="eastAsia"/>
              </w:rPr>
              <w:t>接收单位党组织</w:t>
            </w:r>
            <w:r w:rsidR="008A20B4">
              <w:rPr>
                <w:rFonts w:hint="eastAsia"/>
              </w:rPr>
              <w:t>做好</w:t>
            </w:r>
            <w:r w:rsidRPr="005562FA">
              <w:rPr>
                <w:rFonts w:hint="eastAsia"/>
              </w:rPr>
              <w:t>接续培养，培养教育时间可连续计算。</w:t>
            </w:r>
          </w:p>
        </w:tc>
        <w:tc>
          <w:tcPr>
            <w:tcW w:w="2036" w:type="dxa"/>
            <w:vAlign w:val="center"/>
          </w:tcPr>
          <w:p w14:paraId="57AA2D32" w14:textId="6693023A" w:rsidR="00E47255" w:rsidRPr="005562FA" w:rsidRDefault="00E47255" w:rsidP="00C43A03">
            <w:pPr>
              <w:pStyle w:val="af9"/>
            </w:pPr>
            <w:r>
              <w:fldChar w:fldCharType="begin"/>
            </w:r>
            <w:r>
              <w:instrText xml:space="preserve"> REF _Ref498269246 \h </w:instrText>
            </w:r>
            <w:r>
              <w:fldChar w:fldCharType="separate"/>
            </w:r>
            <w:r w:rsidR="0044190C">
              <w:rPr>
                <w:rFonts w:hint="eastAsia"/>
              </w:rPr>
              <w:t>【</w:t>
            </w:r>
            <w:r w:rsidR="0044190C">
              <w:t>附件</w:t>
            </w:r>
            <w:r w:rsidR="0044190C">
              <w:rPr>
                <w:noProof/>
              </w:rPr>
              <w:t>6</w:t>
            </w:r>
            <w:r w:rsidR="0044190C">
              <w:rPr>
                <w:rFonts w:hint="eastAsia"/>
              </w:rPr>
              <w:t>】</w:t>
            </w:r>
            <w:r w:rsidR="0044190C">
              <w:t>撰写思想汇报内容及注意事项</w:t>
            </w:r>
            <w:r>
              <w:fldChar w:fldCharType="end"/>
            </w:r>
          </w:p>
        </w:tc>
      </w:tr>
      <w:tr w:rsidR="005562FA" w:rsidRPr="005562FA" w14:paraId="53E06A90" w14:textId="77777777" w:rsidTr="00F17427">
        <w:trPr>
          <w:cantSplit/>
          <w:jc w:val="center"/>
        </w:trPr>
        <w:tc>
          <w:tcPr>
            <w:tcW w:w="0" w:type="auto"/>
            <w:vAlign w:val="center"/>
          </w:tcPr>
          <w:p w14:paraId="02C7347C" w14:textId="0D98936A" w:rsidR="005562FA" w:rsidRPr="005562FA" w:rsidRDefault="00E47255" w:rsidP="00C43A03">
            <w:pPr>
              <w:pStyle w:val="afa"/>
            </w:pPr>
            <w:r w:rsidRPr="005562FA">
              <w:rPr>
                <w:rFonts w:hint="eastAsia"/>
              </w:rPr>
              <w:lastRenderedPageBreak/>
              <w:t>二、入党积极分子的确定和培养教育</w:t>
            </w:r>
          </w:p>
        </w:tc>
        <w:tc>
          <w:tcPr>
            <w:tcW w:w="1125" w:type="dxa"/>
            <w:vMerge/>
            <w:vAlign w:val="center"/>
          </w:tcPr>
          <w:p w14:paraId="2F3535AA" w14:textId="77777777" w:rsidR="005562FA" w:rsidRPr="005562FA" w:rsidRDefault="005562FA" w:rsidP="00C43A03">
            <w:pPr>
              <w:pStyle w:val="afa"/>
            </w:pPr>
          </w:p>
        </w:tc>
        <w:tc>
          <w:tcPr>
            <w:tcW w:w="1265" w:type="dxa"/>
            <w:vAlign w:val="center"/>
          </w:tcPr>
          <w:p w14:paraId="27589294" w14:textId="77777777" w:rsidR="005562FA" w:rsidRPr="005562FA" w:rsidRDefault="005562FA" w:rsidP="00C43A03">
            <w:pPr>
              <w:pStyle w:val="afa"/>
            </w:pPr>
            <w:r w:rsidRPr="005562FA">
              <w:rPr>
                <w:rFonts w:hint="eastAsia"/>
              </w:rPr>
              <w:t>培养联系人</w:t>
            </w:r>
          </w:p>
        </w:tc>
        <w:tc>
          <w:tcPr>
            <w:tcW w:w="9074" w:type="dxa"/>
            <w:vAlign w:val="center"/>
          </w:tcPr>
          <w:p w14:paraId="0BFBFDC1" w14:textId="77777777" w:rsidR="005562FA" w:rsidRPr="005562FA" w:rsidRDefault="005562FA" w:rsidP="00C43A03">
            <w:pPr>
              <w:pStyle w:val="af9"/>
            </w:pPr>
            <w:r w:rsidRPr="005562FA">
              <w:rPr>
                <w:rFonts w:hint="eastAsia"/>
              </w:rPr>
              <w:t>1.</w:t>
            </w:r>
            <w:r w:rsidRPr="005562FA">
              <w:rPr>
                <w:rFonts w:hint="eastAsia"/>
              </w:rPr>
              <w:t>向入党积极分子介绍党的基本知识。</w:t>
            </w:r>
          </w:p>
          <w:p w14:paraId="5D427B40" w14:textId="77777777" w:rsidR="005562FA" w:rsidRPr="005562FA" w:rsidRDefault="005562FA" w:rsidP="00C43A03">
            <w:pPr>
              <w:pStyle w:val="af9"/>
            </w:pPr>
            <w:r w:rsidRPr="005562FA">
              <w:rPr>
                <w:rFonts w:hint="eastAsia"/>
              </w:rPr>
              <w:t>2.</w:t>
            </w:r>
            <w:r w:rsidRPr="005562FA">
              <w:rPr>
                <w:rFonts w:hint="eastAsia"/>
              </w:rPr>
              <w:t>了解入党积极分子的政治觉悟、道德品质、实际表现和家庭情况等，做好培养教育工作，引导入党积极分子端正入党动机。</w:t>
            </w:r>
          </w:p>
          <w:p w14:paraId="5A7F318C" w14:textId="4BAE8131" w:rsidR="005562FA" w:rsidRPr="005562FA" w:rsidRDefault="005562FA" w:rsidP="00C43A03">
            <w:pPr>
              <w:pStyle w:val="af9"/>
            </w:pPr>
            <w:r w:rsidRPr="005562FA">
              <w:rPr>
                <w:rFonts w:hint="eastAsia"/>
              </w:rPr>
              <w:t>3.</w:t>
            </w:r>
            <w:r w:rsidRPr="005562FA">
              <w:rPr>
                <w:rFonts w:hint="eastAsia"/>
              </w:rPr>
              <w:t>按照党支部要求，定期（至少每季度一次）与入党积极分子谈话，对入党积极分子进行考察，形成书面考察意见，并及时认真填写《入党积极分子培养考察表》。</w:t>
            </w:r>
          </w:p>
          <w:p w14:paraId="5C9CA5E5" w14:textId="009F16F6" w:rsidR="005562FA" w:rsidRPr="005562FA" w:rsidRDefault="005562FA" w:rsidP="00C43A03">
            <w:pPr>
              <w:pStyle w:val="af9"/>
            </w:pPr>
            <w:r w:rsidRPr="005562FA">
              <w:rPr>
                <w:rFonts w:hint="eastAsia"/>
              </w:rPr>
              <w:t>4.</w:t>
            </w:r>
            <w:r w:rsidRPr="005562FA">
              <w:rPr>
                <w:rFonts w:hint="eastAsia"/>
              </w:rPr>
              <w:t>及时向党支部汇报入党积极分子情况，并将党支部对入党积极分子努力方向的建议反馈给入党积极分子。</w:t>
            </w:r>
          </w:p>
          <w:p w14:paraId="00951A76" w14:textId="77777777" w:rsidR="005562FA" w:rsidRPr="005562FA" w:rsidRDefault="005562FA" w:rsidP="00C43A03">
            <w:pPr>
              <w:pStyle w:val="af9"/>
            </w:pPr>
            <w:r w:rsidRPr="005562FA">
              <w:rPr>
                <w:rFonts w:hint="eastAsia"/>
              </w:rPr>
              <w:t>5.</w:t>
            </w:r>
            <w:r w:rsidRPr="005562FA">
              <w:rPr>
                <w:rFonts w:hint="eastAsia"/>
              </w:rPr>
              <w:t>查看入党积极分子的思想汇报，提出意见和建议。</w:t>
            </w:r>
          </w:p>
          <w:p w14:paraId="7324D34B" w14:textId="77777777" w:rsidR="005562FA" w:rsidRPr="005562FA" w:rsidRDefault="005562FA" w:rsidP="00C43A03">
            <w:pPr>
              <w:pStyle w:val="af9"/>
            </w:pPr>
            <w:r w:rsidRPr="005562FA">
              <w:rPr>
                <w:rFonts w:hint="eastAsia"/>
              </w:rPr>
              <w:t>6.</w:t>
            </w:r>
            <w:r w:rsidRPr="005562FA">
              <w:rPr>
                <w:rFonts w:hint="eastAsia"/>
              </w:rPr>
              <w:t>向党支部提出能否将入党积极分子列为发展对象的意见。</w:t>
            </w:r>
          </w:p>
        </w:tc>
        <w:tc>
          <w:tcPr>
            <w:tcW w:w="2036" w:type="dxa"/>
            <w:vAlign w:val="center"/>
          </w:tcPr>
          <w:p w14:paraId="5614F388" w14:textId="7F92FC45" w:rsidR="008D6412" w:rsidRDefault="008D6412" w:rsidP="008D6412">
            <w:pPr>
              <w:pStyle w:val="af9"/>
              <w:rPr>
                <w:rFonts w:eastAsia="PMingLiU"/>
                <w:lang w:eastAsia="zh-TW"/>
              </w:rPr>
            </w:pPr>
            <w:r>
              <w:fldChar w:fldCharType="begin"/>
            </w:r>
            <w:r>
              <w:instrText xml:space="preserve"> </w:instrText>
            </w:r>
            <w:r>
              <w:rPr>
                <w:rFonts w:hint="eastAsia"/>
              </w:rPr>
              <w:instrText>REF _Ref498269367 \h</w:instrText>
            </w:r>
            <w:r>
              <w:instrText xml:space="preserve"> </w:instrText>
            </w:r>
            <w:r>
              <w:fldChar w:fldCharType="separate"/>
            </w:r>
            <w:r w:rsidR="0044190C">
              <w:rPr>
                <w:rFonts w:hint="eastAsia"/>
              </w:rPr>
              <w:t>【</w:t>
            </w:r>
            <w:r w:rsidR="0044190C">
              <w:t>附件</w:t>
            </w:r>
            <w:r w:rsidR="0044190C">
              <w:rPr>
                <w:noProof/>
              </w:rPr>
              <w:t>4</w:t>
            </w:r>
            <w:r w:rsidR="0044190C">
              <w:rPr>
                <w:rFonts w:hint="eastAsia"/>
              </w:rPr>
              <w:t>】</w:t>
            </w:r>
            <w:r w:rsidR="0044190C">
              <w:t>培养联系人的主要任务</w:t>
            </w:r>
            <w:r>
              <w:fldChar w:fldCharType="end"/>
            </w:r>
          </w:p>
          <w:p w14:paraId="0C527F0A" w14:textId="2B872E21" w:rsidR="005562FA" w:rsidRPr="005562FA" w:rsidRDefault="008D6412" w:rsidP="008D6412">
            <w:pPr>
              <w:pStyle w:val="af9"/>
            </w:pPr>
            <w:r>
              <w:fldChar w:fldCharType="begin"/>
            </w:r>
            <w:r>
              <w:instrText xml:space="preserve"> REF _Ref498269404 \h </w:instrText>
            </w:r>
            <w:r>
              <w:fldChar w:fldCharType="separate"/>
            </w:r>
            <w:r w:rsidR="0044190C">
              <w:rPr>
                <w:rFonts w:hint="eastAsia"/>
              </w:rPr>
              <w:t>【</w:t>
            </w:r>
            <w:r w:rsidR="0044190C">
              <w:t>参考模板</w:t>
            </w:r>
            <w:r w:rsidR="0044190C">
              <w:rPr>
                <w:noProof/>
              </w:rPr>
              <w:t>7</w:t>
            </w:r>
            <w:r w:rsidR="0044190C">
              <w:rPr>
                <w:rFonts w:hint="eastAsia"/>
              </w:rPr>
              <w:t>】</w:t>
            </w:r>
            <w:r w:rsidR="0044190C">
              <w:rPr>
                <w:lang w:eastAsia="zh-TW"/>
              </w:rPr>
              <w:t>入党积极分子培养考察</w:t>
            </w:r>
            <w:r w:rsidR="0044190C">
              <w:rPr>
                <w:rFonts w:hint="eastAsia"/>
              </w:rPr>
              <w:t>登记</w:t>
            </w:r>
            <w:r w:rsidR="0044190C">
              <w:rPr>
                <w:lang w:eastAsia="zh-TW"/>
              </w:rPr>
              <w:t>表</w:t>
            </w:r>
            <w:r>
              <w:fldChar w:fldCharType="end"/>
            </w:r>
          </w:p>
        </w:tc>
      </w:tr>
      <w:tr w:rsidR="00E47255" w:rsidRPr="005562FA" w14:paraId="160B84E4" w14:textId="77777777" w:rsidTr="00F17427">
        <w:trPr>
          <w:cantSplit/>
          <w:jc w:val="center"/>
        </w:trPr>
        <w:tc>
          <w:tcPr>
            <w:tcW w:w="0" w:type="auto"/>
            <w:vMerge w:val="restart"/>
            <w:vAlign w:val="center"/>
          </w:tcPr>
          <w:p w14:paraId="6364FE89" w14:textId="77777777" w:rsidR="00E47255" w:rsidRPr="005562FA" w:rsidRDefault="00E47255" w:rsidP="00C43A03">
            <w:pPr>
              <w:pStyle w:val="afa"/>
            </w:pPr>
            <w:r w:rsidRPr="005562FA">
              <w:rPr>
                <w:rFonts w:hint="eastAsia"/>
              </w:rPr>
              <w:t>三、发展对象的确定和考察</w:t>
            </w:r>
          </w:p>
        </w:tc>
        <w:tc>
          <w:tcPr>
            <w:tcW w:w="1125" w:type="dxa"/>
            <w:vAlign w:val="center"/>
          </w:tcPr>
          <w:p w14:paraId="3485C103" w14:textId="77777777" w:rsidR="00E47255" w:rsidRPr="005562FA" w:rsidRDefault="00E47255" w:rsidP="00C43A03">
            <w:pPr>
              <w:pStyle w:val="afa"/>
            </w:pPr>
            <w:r w:rsidRPr="005562FA">
              <w:rPr>
                <w:rFonts w:hint="eastAsia"/>
              </w:rPr>
              <w:t>7.</w:t>
            </w:r>
            <w:r w:rsidRPr="005562FA">
              <w:rPr>
                <w:rFonts w:hint="eastAsia"/>
              </w:rPr>
              <w:t>确定发展对象人选</w:t>
            </w:r>
          </w:p>
        </w:tc>
        <w:tc>
          <w:tcPr>
            <w:tcW w:w="1265" w:type="dxa"/>
            <w:vAlign w:val="center"/>
          </w:tcPr>
          <w:p w14:paraId="0A4A5181" w14:textId="77777777" w:rsidR="00E47255" w:rsidRPr="005562FA" w:rsidRDefault="00E47255" w:rsidP="00C43A03">
            <w:pPr>
              <w:pStyle w:val="afa"/>
            </w:pPr>
            <w:r w:rsidRPr="005562FA">
              <w:rPr>
                <w:rFonts w:hint="eastAsia"/>
              </w:rPr>
              <w:t>支委会</w:t>
            </w:r>
          </w:p>
          <w:p w14:paraId="60258B4B" w14:textId="77777777" w:rsidR="00E47255" w:rsidRPr="005562FA" w:rsidRDefault="00E47255" w:rsidP="00C43A03">
            <w:pPr>
              <w:pStyle w:val="afa"/>
            </w:pPr>
            <w:r w:rsidRPr="005562FA">
              <w:rPr>
                <w:rFonts w:hint="eastAsia"/>
              </w:rPr>
              <w:t>或</w:t>
            </w:r>
          </w:p>
          <w:p w14:paraId="1B5D9663" w14:textId="77777777" w:rsidR="00E47255" w:rsidRPr="005562FA" w:rsidRDefault="00E47255" w:rsidP="00C43A03">
            <w:pPr>
              <w:pStyle w:val="afa"/>
            </w:pPr>
            <w:r w:rsidRPr="005562FA">
              <w:rPr>
                <w:rFonts w:hint="eastAsia"/>
              </w:rPr>
              <w:t>党支部</w:t>
            </w:r>
          </w:p>
        </w:tc>
        <w:tc>
          <w:tcPr>
            <w:tcW w:w="9074" w:type="dxa"/>
            <w:vAlign w:val="center"/>
          </w:tcPr>
          <w:p w14:paraId="705F1B25" w14:textId="1B1010D9" w:rsidR="00E47255" w:rsidRPr="005562FA" w:rsidRDefault="00E47255" w:rsidP="00C43A03">
            <w:pPr>
              <w:pStyle w:val="af9"/>
            </w:pPr>
            <w:r w:rsidRPr="005562FA">
              <w:rPr>
                <w:rFonts w:hint="eastAsia"/>
              </w:rPr>
              <w:t>条件：经过</w:t>
            </w:r>
            <w:r w:rsidRPr="005562FA">
              <w:rPr>
                <w:rFonts w:hint="eastAsia"/>
              </w:rPr>
              <w:t>1</w:t>
            </w:r>
            <w:r w:rsidRPr="005562FA">
              <w:rPr>
                <w:rFonts w:hint="eastAsia"/>
              </w:rPr>
              <w:t>年以上培养教育和考察；基本具备党员条件</w:t>
            </w:r>
            <w:r w:rsidR="00581042" w:rsidRPr="00581042">
              <w:rPr>
                <w:rFonts w:hint="eastAsia"/>
              </w:rPr>
              <w:t>；参加院党课培训并考核合格</w:t>
            </w:r>
            <w:r w:rsidRPr="005562FA">
              <w:rPr>
                <w:rFonts w:hint="eastAsia"/>
              </w:rPr>
              <w:t>。</w:t>
            </w:r>
          </w:p>
          <w:p w14:paraId="0BA149B7" w14:textId="77777777" w:rsidR="00E47255" w:rsidRPr="005562FA" w:rsidRDefault="00E47255" w:rsidP="00C43A03">
            <w:pPr>
              <w:pStyle w:val="af9"/>
            </w:pPr>
            <w:r w:rsidRPr="005562FA">
              <w:rPr>
                <w:rFonts w:hint="eastAsia"/>
              </w:rPr>
              <w:t>要求：听取党小组、培养联系人、党员和群众意见。</w:t>
            </w:r>
          </w:p>
          <w:p w14:paraId="45959AEA" w14:textId="77777777" w:rsidR="00E47255" w:rsidRPr="005562FA" w:rsidRDefault="00E47255" w:rsidP="00C43A03">
            <w:pPr>
              <w:pStyle w:val="af9"/>
            </w:pPr>
            <w:r w:rsidRPr="005562FA">
              <w:rPr>
                <w:rFonts w:hint="eastAsia"/>
              </w:rPr>
              <w:t>确定：支部委员会（不设支部委员会的由支部大会）讨论同意，确定发展对象人选。</w:t>
            </w:r>
          </w:p>
        </w:tc>
        <w:tc>
          <w:tcPr>
            <w:tcW w:w="2036" w:type="dxa"/>
            <w:vAlign w:val="center"/>
          </w:tcPr>
          <w:p w14:paraId="1764EE02" w14:textId="631157D3" w:rsidR="00E47255" w:rsidRPr="005562FA" w:rsidRDefault="00E47255" w:rsidP="00C43A03">
            <w:pPr>
              <w:pStyle w:val="af9"/>
            </w:pPr>
            <w:r>
              <w:fldChar w:fldCharType="begin"/>
            </w:r>
            <w:r>
              <w:instrText xml:space="preserve"> REF _Ref498269413 \h </w:instrText>
            </w:r>
            <w:r>
              <w:fldChar w:fldCharType="separate"/>
            </w:r>
            <w:r w:rsidR="0044190C">
              <w:rPr>
                <w:rFonts w:hint="eastAsia"/>
              </w:rPr>
              <w:t>【</w:t>
            </w:r>
            <w:r w:rsidR="0044190C">
              <w:t>参考模板</w:t>
            </w:r>
            <w:r w:rsidR="0044190C">
              <w:rPr>
                <w:noProof/>
              </w:rPr>
              <w:t>7</w:t>
            </w:r>
            <w:r w:rsidR="0044190C">
              <w:rPr>
                <w:rFonts w:hint="eastAsia"/>
              </w:rPr>
              <w:t>】</w:t>
            </w:r>
            <w:r w:rsidR="0044190C">
              <w:rPr>
                <w:lang w:eastAsia="zh-TW"/>
              </w:rPr>
              <w:t>入党积极分子培养考察</w:t>
            </w:r>
            <w:r w:rsidR="0044190C">
              <w:rPr>
                <w:rFonts w:hint="eastAsia"/>
              </w:rPr>
              <w:t>登记</w:t>
            </w:r>
            <w:r w:rsidR="0044190C">
              <w:rPr>
                <w:lang w:eastAsia="zh-TW"/>
              </w:rPr>
              <w:t>表</w:t>
            </w:r>
            <w:r>
              <w:fldChar w:fldCharType="end"/>
            </w:r>
          </w:p>
        </w:tc>
      </w:tr>
      <w:tr w:rsidR="00E47255" w:rsidRPr="005562FA" w14:paraId="022FEB82" w14:textId="77777777" w:rsidTr="00F17427">
        <w:trPr>
          <w:cantSplit/>
          <w:jc w:val="center"/>
        </w:trPr>
        <w:tc>
          <w:tcPr>
            <w:tcW w:w="0" w:type="auto"/>
            <w:vMerge/>
            <w:vAlign w:val="center"/>
          </w:tcPr>
          <w:p w14:paraId="52F5E137" w14:textId="77777777" w:rsidR="00E47255" w:rsidRPr="005562FA" w:rsidRDefault="00E47255" w:rsidP="00C43A03">
            <w:pPr>
              <w:pStyle w:val="afa"/>
            </w:pPr>
          </w:p>
        </w:tc>
        <w:tc>
          <w:tcPr>
            <w:tcW w:w="1125" w:type="dxa"/>
            <w:vMerge w:val="restart"/>
            <w:vAlign w:val="center"/>
          </w:tcPr>
          <w:p w14:paraId="3DCDD246" w14:textId="77777777" w:rsidR="00E47255" w:rsidRPr="005562FA" w:rsidRDefault="00E47255" w:rsidP="00C43A03">
            <w:pPr>
              <w:pStyle w:val="afa"/>
            </w:pPr>
            <w:r w:rsidRPr="005562FA">
              <w:rPr>
                <w:rFonts w:hint="eastAsia"/>
              </w:rPr>
              <w:t>8.</w:t>
            </w:r>
            <w:r w:rsidRPr="005562FA">
              <w:rPr>
                <w:rFonts w:hint="eastAsia"/>
              </w:rPr>
              <w:t>报上级党委备案</w:t>
            </w:r>
          </w:p>
        </w:tc>
        <w:tc>
          <w:tcPr>
            <w:tcW w:w="1265" w:type="dxa"/>
            <w:vAlign w:val="center"/>
          </w:tcPr>
          <w:p w14:paraId="2A69CCCF" w14:textId="77777777" w:rsidR="00E47255" w:rsidRPr="005562FA" w:rsidRDefault="00E47255" w:rsidP="00C43A03">
            <w:pPr>
              <w:pStyle w:val="afa"/>
            </w:pPr>
            <w:r w:rsidRPr="005562FA">
              <w:rPr>
                <w:rFonts w:hint="eastAsia"/>
              </w:rPr>
              <w:t>党支部</w:t>
            </w:r>
          </w:p>
        </w:tc>
        <w:tc>
          <w:tcPr>
            <w:tcW w:w="9074" w:type="dxa"/>
            <w:vAlign w:val="center"/>
          </w:tcPr>
          <w:p w14:paraId="37E2F199" w14:textId="778D5302" w:rsidR="00E47255" w:rsidRPr="005562FA" w:rsidRDefault="00E47255" w:rsidP="00C43A03">
            <w:pPr>
              <w:pStyle w:val="af9"/>
            </w:pPr>
            <w:r w:rsidRPr="005562FA">
              <w:rPr>
                <w:rFonts w:hint="eastAsia"/>
              </w:rPr>
              <w:t>党支部</w:t>
            </w:r>
            <w:r w:rsidR="00C1206C">
              <w:rPr>
                <w:rFonts w:hint="eastAsia"/>
              </w:rPr>
              <w:t>要</w:t>
            </w:r>
            <w:r w:rsidRPr="005562FA">
              <w:rPr>
                <w:rFonts w:hint="eastAsia"/>
              </w:rPr>
              <w:t>将发展对象人选</w:t>
            </w:r>
            <w:r w:rsidR="00C1206C">
              <w:rPr>
                <w:rFonts w:hint="eastAsia"/>
              </w:rPr>
              <w:t>的基本情况、听取各方面意见情况、支委会或支部大会讨论情况</w:t>
            </w:r>
            <w:r w:rsidRPr="005562FA">
              <w:rPr>
                <w:rFonts w:hint="eastAsia"/>
              </w:rPr>
              <w:t>报上级党委备案。</w:t>
            </w:r>
          </w:p>
        </w:tc>
        <w:tc>
          <w:tcPr>
            <w:tcW w:w="2036" w:type="dxa"/>
            <w:vAlign w:val="center"/>
          </w:tcPr>
          <w:p w14:paraId="185B509A" w14:textId="132EDE24" w:rsidR="00E47255" w:rsidRPr="005562FA" w:rsidRDefault="00E47255" w:rsidP="00C43A03">
            <w:pPr>
              <w:pStyle w:val="af9"/>
            </w:pPr>
            <w:r>
              <w:fldChar w:fldCharType="begin"/>
            </w:r>
            <w:r>
              <w:instrText xml:space="preserve"> REF _Ref498269421 \h </w:instrText>
            </w:r>
            <w:r>
              <w:fldChar w:fldCharType="separate"/>
            </w:r>
            <w:r w:rsidR="0044190C">
              <w:rPr>
                <w:rFonts w:hint="eastAsia"/>
              </w:rPr>
              <w:t>【参考模板</w:t>
            </w:r>
            <w:r w:rsidR="0044190C">
              <w:rPr>
                <w:noProof/>
              </w:rPr>
              <w:t>8</w:t>
            </w:r>
            <w:r w:rsidR="0044190C">
              <w:rPr>
                <w:rFonts w:hint="eastAsia"/>
              </w:rPr>
              <w:t>】发展对象人选备案表</w:t>
            </w:r>
            <w:r>
              <w:fldChar w:fldCharType="end"/>
            </w:r>
          </w:p>
        </w:tc>
      </w:tr>
      <w:tr w:rsidR="00E47255" w:rsidRPr="005562FA" w14:paraId="4FA25AF9" w14:textId="77777777" w:rsidTr="00F17427">
        <w:trPr>
          <w:cantSplit/>
          <w:jc w:val="center"/>
        </w:trPr>
        <w:tc>
          <w:tcPr>
            <w:tcW w:w="0" w:type="auto"/>
            <w:vMerge/>
            <w:vAlign w:val="center"/>
          </w:tcPr>
          <w:p w14:paraId="036A7940" w14:textId="77777777" w:rsidR="00E47255" w:rsidRPr="005562FA" w:rsidRDefault="00E47255" w:rsidP="00C43A03">
            <w:pPr>
              <w:pStyle w:val="afa"/>
            </w:pPr>
          </w:p>
        </w:tc>
        <w:tc>
          <w:tcPr>
            <w:tcW w:w="1125" w:type="dxa"/>
            <w:vMerge/>
            <w:vAlign w:val="center"/>
          </w:tcPr>
          <w:p w14:paraId="26BA475F" w14:textId="77777777" w:rsidR="00E47255" w:rsidRPr="005562FA" w:rsidRDefault="00E47255" w:rsidP="00C43A03">
            <w:pPr>
              <w:pStyle w:val="afa"/>
            </w:pPr>
          </w:p>
        </w:tc>
        <w:tc>
          <w:tcPr>
            <w:tcW w:w="1265" w:type="dxa"/>
            <w:vAlign w:val="center"/>
          </w:tcPr>
          <w:p w14:paraId="5350DE0B" w14:textId="77777777" w:rsidR="00E47255" w:rsidRPr="005562FA" w:rsidRDefault="00E47255" w:rsidP="00C43A03">
            <w:pPr>
              <w:pStyle w:val="afa"/>
            </w:pPr>
            <w:r w:rsidRPr="00581042">
              <w:rPr>
                <w:rFonts w:hint="eastAsia"/>
              </w:rPr>
              <w:t>党委</w:t>
            </w:r>
          </w:p>
        </w:tc>
        <w:tc>
          <w:tcPr>
            <w:tcW w:w="9074" w:type="dxa"/>
            <w:vAlign w:val="center"/>
          </w:tcPr>
          <w:p w14:paraId="60633515" w14:textId="60576A4B" w:rsidR="00E47255" w:rsidRPr="005562FA" w:rsidRDefault="00E47255" w:rsidP="00C43A03">
            <w:pPr>
              <w:pStyle w:val="af9"/>
            </w:pPr>
            <w:r w:rsidRPr="005562FA">
              <w:rPr>
                <w:rFonts w:hint="eastAsia"/>
              </w:rPr>
              <w:t>1.</w:t>
            </w:r>
            <w:r w:rsidRPr="005562FA">
              <w:rPr>
                <w:rFonts w:hint="eastAsia"/>
              </w:rPr>
              <w:t>认真审查</w:t>
            </w:r>
            <w:r w:rsidR="00302036" w:rsidRPr="005562FA">
              <w:rPr>
                <w:rFonts w:hint="eastAsia"/>
              </w:rPr>
              <w:t>发展对象人选</w:t>
            </w:r>
            <w:r w:rsidRPr="005562FA">
              <w:rPr>
                <w:rFonts w:hint="eastAsia"/>
              </w:rPr>
              <w:t>相关材料</w:t>
            </w:r>
            <w:r w:rsidR="00C1206C">
              <w:rPr>
                <w:rFonts w:hint="eastAsia"/>
              </w:rPr>
              <w:t>，主要看</w:t>
            </w:r>
            <w:r w:rsidR="00302036">
              <w:rPr>
                <w:rFonts w:hint="eastAsia"/>
              </w:rPr>
              <w:t>其</w:t>
            </w:r>
            <w:r w:rsidR="00C1206C">
              <w:rPr>
                <w:rFonts w:hint="eastAsia"/>
              </w:rPr>
              <w:t>是否具备</w:t>
            </w:r>
            <w:r w:rsidR="00302036">
              <w:rPr>
                <w:rFonts w:hint="eastAsia"/>
              </w:rPr>
              <w:t>发展对象</w:t>
            </w:r>
            <w:r w:rsidR="00C1206C">
              <w:rPr>
                <w:rFonts w:hint="eastAsia"/>
              </w:rPr>
              <w:t>条件、手续是否完备</w:t>
            </w:r>
            <w:r w:rsidRPr="005562FA">
              <w:rPr>
                <w:rFonts w:hint="eastAsia"/>
              </w:rPr>
              <w:t>；</w:t>
            </w:r>
          </w:p>
          <w:p w14:paraId="4840DC95" w14:textId="664E6D0A" w:rsidR="00E47255" w:rsidRPr="005562FA" w:rsidRDefault="00E47255" w:rsidP="00C43A03">
            <w:pPr>
              <w:pStyle w:val="af9"/>
            </w:pPr>
            <w:r w:rsidRPr="005562FA">
              <w:rPr>
                <w:rFonts w:hint="eastAsia"/>
              </w:rPr>
              <w:t>2.</w:t>
            </w:r>
            <w:r w:rsidRPr="005562FA">
              <w:rPr>
                <w:rFonts w:hint="eastAsia"/>
              </w:rPr>
              <w:t>提出是否同意</w:t>
            </w:r>
            <w:r w:rsidR="00302036" w:rsidRPr="005562FA">
              <w:rPr>
                <w:rFonts w:hint="eastAsia"/>
              </w:rPr>
              <w:t>发展对象人选</w:t>
            </w:r>
            <w:r w:rsidRPr="005562FA">
              <w:rPr>
                <w:rFonts w:hint="eastAsia"/>
              </w:rPr>
              <w:t>列为发展对象的意见。</w:t>
            </w:r>
          </w:p>
          <w:p w14:paraId="7B5B1EFC" w14:textId="571A3C42" w:rsidR="00E47255" w:rsidRPr="005562FA" w:rsidRDefault="00C1206C" w:rsidP="00C43A03">
            <w:pPr>
              <w:pStyle w:val="af9"/>
            </w:pPr>
            <w:r>
              <w:rPr>
                <w:rFonts w:eastAsia="PMingLiU"/>
                <w:lang w:eastAsia="zh-TW"/>
              </w:rPr>
              <w:t>3</w:t>
            </w:r>
            <w:r w:rsidR="00E47255" w:rsidRPr="005562FA">
              <w:rPr>
                <w:rFonts w:hint="eastAsia"/>
              </w:rPr>
              <w:t>.</w:t>
            </w:r>
            <w:r w:rsidR="00302036">
              <w:rPr>
                <w:rFonts w:hint="eastAsia"/>
              </w:rPr>
              <w:t>党委要严格把关，</w:t>
            </w:r>
            <w:r w:rsidR="00E47255" w:rsidRPr="005562FA">
              <w:rPr>
                <w:rFonts w:hint="eastAsia"/>
              </w:rPr>
              <w:t>同意后列为发展对象。</w:t>
            </w:r>
          </w:p>
        </w:tc>
        <w:tc>
          <w:tcPr>
            <w:tcW w:w="2036" w:type="dxa"/>
            <w:vAlign w:val="center"/>
          </w:tcPr>
          <w:p w14:paraId="06FDBF59" w14:textId="6DFC4B0A" w:rsidR="00E47255" w:rsidRPr="005562FA" w:rsidRDefault="00E47255" w:rsidP="00C43A03">
            <w:pPr>
              <w:pStyle w:val="af9"/>
            </w:pPr>
            <w:r>
              <w:fldChar w:fldCharType="begin"/>
            </w:r>
            <w:r>
              <w:instrText xml:space="preserve"> REF _Ref498269439 \h </w:instrText>
            </w:r>
            <w:r>
              <w:fldChar w:fldCharType="separate"/>
            </w:r>
            <w:r w:rsidR="0044190C">
              <w:rPr>
                <w:rFonts w:hint="eastAsia"/>
              </w:rPr>
              <w:t>【参考模板</w:t>
            </w:r>
            <w:r w:rsidR="0044190C">
              <w:rPr>
                <w:noProof/>
              </w:rPr>
              <w:t>9</w:t>
            </w:r>
            <w:r w:rsidR="0044190C">
              <w:rPr>
                <w:rFonts w:hint="eastAsia"/>
              </w:rPr>
              <w:t>】关于同意×</w:t>
            </w:r>
            <w:r w:rsidR="0044190C" w:rsidRPr="00C121B8">
              <w:rPr>
                <w:rFonts w:hint="eastAsia"/>
              </w:rPr>
              <w:t>××</w:t>
            </w:r>
            <w:r w:rsidR="0044190C">
              <w:rPr>
                <w:rFonts w:hint="eastAsia"/>
              </w:rPr>
              <w:t>等</w:t>
            </w:r>
            <w:r w:rsidR="0044190C" w:rsidRPr="00C121B8">
              <w:rPr>
                <w:rFonts w:hint="eastAsia"/>
              </w:rPr>
              <w:t>×</w:t>
            </w:r>
            <w:r w:rsidR="0044190C">
              <w:rPr>
                <w:rFonts w:hint="eastAsia"/>
              </w:rPr>
              <w:t>人为党员发展对象备案的批复</w:t>
            </w:r>
            <w:r>
              <w:fldChar w:fldCharType="end"/>
            </w:r>
          </w:p>
        </w:tc>
      </w:tr>
      <w:tr w:rsidR="00E47255" w:rsidRPr="005562FA" w14:paraId="5ADAE576" w14:textId="77777777" w:rsidTr="00F17427">
        <w:trPr>
          <w:cantSplit/>
          <w:jc w:val="center"/>
        </w:trPr>
        <w:tc>
          <w:tcPr>
            <w:tcW w:w="0" w:type="auto"/>
            <w:vMerge/>
            <w:vAlign w:val="center"/>
          </w:tcPr>
          <w:p w14:paraId="2288F1A7" w14:textId="77777777" w:rsidR="00E47255" w:rsidRPr="005562FA" w:rsidRDefault="00E47255" w:rsidP="00C43A03">
            <w:pPr>
              <w:pStyle w:val="afa"/>
            </w:pPr>
          </w:p>
        </w:tc>
        <w:tc>
          <w:tcPr>
            <w:tcW w:w="1125" w:type="dxa"/>
            <w:vAlign w:val="center"/>
          </w:tcPr>
          <w:p w14:paraId="7AAB5C6C" w14:textId="77777777" w:rsidR="00E47255" w:rsidRPr="005562FA" w:rsidRDefault="00E47255" w:rsidP="00C43A03">
            <w:pPr>
              <w:pStyle w:val="afa"/>
            </w:pPr>
            <w:r w:rsidRPr="005562FA">
              <w:rPr>
                <w:rFonts w:hint="eastAsia"/>
              </w:rPr>
              <w:t>9.</w:t>
            </w:r>
            <w:r w:rsidRPr="005562FA">
              <w:rPr>
                <w:rFonts w:hint="eastAsia"/>
              </w:rPr>
              <w:t>确定入党介绍人</w:t>
            </w:r>
          </w:p>
        </w:tc>
        <w:tc>
          <w:tcPr>
            <w:tcW w:w="1265" w:type="dxa"/>
            <w:vAlign w:val="center"/>
          </w:tcPr>
          <w:p w14:paraId="1B058363" w14:textId="77777777" w:rsidR="00E47255" w:rsidRPr="005562FA" w:rsidRDefault="00E47255" w:rsidP="00C43A03">
            <w:pPr>
              <w:pStyle w:val="afa"/>
            </w:pPr>
            <w:r w:rsidRPr="005562FA">
              <w:rPr>
                <w:rFonts w:hint="eastAsia"/>
              </w:rPr>
              <w:t>党支部</w:t>
            </w:r>
          </w:p>
        </w:tc>
        <w:tc>
          <w:tcPr>
            <w:tcW w:w="9074" w:type="dxa"/>
            <w:vAlign w:val="center"/>
          </w:tcPr>
          <w:p w14:paraId="3D8E3306" w14:textId="5BFC9F15" w:rsidR="00E47255" w:rsidRPr="005562FA" w:rsidRDefault="00E47255" w:rsidP="00C43A03">
            <w:pPr>
              <w:pStyle w:val="af9"/>
            </w:pPr>
            <w:r w:rsidRPr="005562FA">
              <w:rPr>
                <w:rFonts w:hint="eastAsia"/>
              </w:rPr>
              <w:t>数量：确定</w:t>
            </w:r>
            <w:r w:rsidR="00302036">
              <w:rPr>
                <w:rFonts w:hint="eastAsia"/>
              </w:rPr>
              <w:t>2</w:t>
            </w:r>
            <w:r w:rsidRPr="005562FA">
              <w:rPr>
                <w:rFonts w:hint="eastAsia"/>
              </w:rPr>
              <w:t>名正式党员作为发展对象的入党介绍人。</w:t>
            </w:r>
          </w:p>
          <w:p w14:paraId="134840A7" w14:textId="77777777" w:rsidR="00E47255" w:rsidRPr="005562FA" w:rsidRDefault="00E47255" w:rsidP="00C43A03">
            <w:pPr>
              <w:pStyle w:val="af9"/>
            </w:pPr>
            <w:r w:rsidRPr="005562FA">
              <w:rPr>
                <w:rFonts w:hint="eastAsia"/>
              </w:rPr>
              <w:t>方式：一般由培养联系人担任，也可由党组织指定。</w:t>
            </w:r>
          </w:p>
          <w:p w14:paraId="55E5077B" w14:textId="77777777" w:rsidR="00E47255" w:rsidRPr="005562FA" w:rsidRDefault="00E47255" w:rsidP="00C43A03">
            <w:pPr>
              <w:pStyle w:val="af9"/>
            </w:pPr>
            <w:r w:rsidRPr="005562FA">
              <w:rPr>
                <w:rFonts w:hint="eastAsia"/>
              </w:rPr>
              <w:t>注意：受留党查看处分、尚未恢复党员权利的党员，不能作为入党介绍人。</w:t>
            </w:r>
          </w:p>
        </w:tc>
        <w:tc>
          <w:tcPr>
            <w:tcW w:w="2036" w:type="dxa"/>
            <w:vAlign w:val="center"/>
          </w:tcPr>
          <w:p w14:paraId="4E5CD818" w14:textId="77777777" w:rsidR="00E47255" w:rsidRPr="005562FA" w:rsidRDefault="00E47255" w:rsidP="00C43A03">
            <w:pPr>
              <w:pStyle w:val="af9"/>
            </w:pPr>
          </w:p>
        </w:tc>
      </w:tr>
      <w:tr w:rsidR="00E47255" w:rsidRPr="005562FA" w14:paraId="564A742C" w14:textId="77777777" w:rsidTr="00F17427">
        <w:trPr>
          <w:cantSplit/>
          <w:jc w:val="center"/>
        </w:trPr>
        <w:tc>
          <w:tcPr>
            <w:tcW w:w="0" w:type="auto"/>
            <w:vMerge w:val="restart"/>
            <w:vAlign w:val="center"/>
          </w:tcPr>
          <w:p w14:paraId="1AA1CA6B" w14:textId="35565BF7" w:rsidR="00E47255" w:rsidRPr="005562FA" w:rsidRDefault="00E47255" w:rsidP="00C43A03">
            <w:pPr>
              <w:pStyle w:val="afa"/>
            </w:pPr>
            <w:r w:rsidRPr="005562FA">
              <w:rPr>
                <w:rFonts w:hint="eastAsia"/>
              </w:rPr>
              <w:lastRenderedPageBreak/>
              <w:t>三、发展对象的确定和考察</w:t>
            </w:r>
          </w:p>
        </w:tc>
        <w:tc>
          <w:tcPr>
            <w:tcW w:w="1125" w:type="dxa"/>
            <w:vAlign w:val="center"/>
          </w:tcPr>
          <w:p w14:paraId="4BDF2996" w14:textId="3F055B12" w:rsidR="00E47255" w:rsidRPr="005562FA" w:rsidRDefault="009437C9" w:rsidP="00C43A03">
            <w:pPr>
              <w:pStyle w:val="afa"/>
            </w:pPr>
            <w:r w:rsidRPr="009437C9">
              <w:rPr>
                <w:rFonts w:hint="eastAsia"/>
              </w:rPr>
              <w:t>9.</w:t>
            </w:r>
            <w:r w:rsidRPr="009437C9">
              <w:rPr>
                <w:rFonts w:hint="eastAsia"/>
              </w:rPr>
              <w:t>确定入党介绍人</w:t>
            </w:r>
          </w:p>
        </w:tc>
        <w:tc>
          <w:tcPr>
            <w:tcW w:w="1265" w:type="dxa"/>
            <w:vAlign w:val="center"/>
          </w:tcPr>
          <w:p w14:paraId="4B4B3A9B" w14:textId="77777777" w:rsidR="00E47255" w:rsidRPr="005562FA" w:rsidRDefault="00E47255" w:rsidP="00C43A03">
            <w:pPr>
              <w:pStyle w:val="afa"/>
            </w:pPr>
            <w:r w:rsidRPr="005562FA">
              <w:rPr>
                <w:rFonts w:hint="eastAsia"/>
              </w:rPr>
              <w:t>入党介绍人</w:t>
            </w:r>
          </w:p>
        </w:tc>
        <w:tc>
          <w:tcPr>
            <w:tcW w:w="9074" w:type="dxa"/>
            <w:vAlign w:val="center"/>
          </w:tcPr>
          <w:p w14:paraId="1A9D9D5E" w14:textId="3BD5D07F" w:rsidR="00E47255" w:rsidRPr="005562FA" w:rsidRDefault="00302036" w:rsidP="00C43A03">
            <w:pPr>
              <w:pStyle w:val="af9"/>
            </w:pPr>
            <w:r>
              <w:rPr>
                <w:rFonts w:hint="eastAsia"/>
              </w:rPr>
              <w:t>认真完成培养、教育任务。</w:t>
            </w:r>
          </w:p>
        </w:tc>
        <w:tc>
          <w:tcPr>
            <w:tcW w:w="2036" w:type="dxa"/>
            <w:vAlign w:val="center"/>
          </w:tcPr>
          <w:p w14:paraId="2BAAE61B" w14:textId="078FD146" w:rsidR="00E47255" w:rsidRPr="005562FA" w:rsidRDefault="00E47255" w:rsidP="00C43A03">
            <w:pPr>
              <w:pStyle w:val="af9"/>
            </w:pPr>
            <w:r>
              <w:fldChar w:fldCharType="begin"/>
            </w:r>
            <w:r>
              <w:instrText xml:space="preserve"> REF _Ref498270005 \h </w:instrText>
            </w:r>
            <w:r>
              <w:fldChar w:fldCharType="separate"/>
            </w:r>
            <w:r w:rsidR="0044190C">
              <w:rPr>
                <w:rFonts w:hint="eastAsia"/>
              </w:rPr>
              <w:t>【</w:t>
            </w:r>
            <w:r w:rsidR="0044190C">
              <w:t>附件</w:t>
            </w:r>
            <w:r w:rsidR="0044190C">
              <w:rPr>
                <w:noProof/>
              </w:rPr>
              <w:t>8</w:t>
            </w:r>
            <w:r w:rsidR="0044190C">
              <w:rPr>
                <w:rFonts w:hint="eastAsia"/>
              </w:rPr>
              <w:t>】</w:t>
            </w:r>
            <w:r w:rsidR="0044190C">
              <w:t>入党介绍人职责</w:t>
            </w:r>
            <w:r>
              <w:fldChar w:fldCharType="end"/>
            </w:r>
          </w:p>
        </w:tc>
      </w:tr>
      <w:tr w:rsidR="00E47255" w:rsidRPr="005562FA" w14:paraId="5935A500" w14:textId="77777777" w:rsidTr="00F17427">
        <w:trPr>
          <w:cantSplit/>
          <w:jc w:val="center"/>
        </w:trPr>
        <w:tc>
          <w:tcPr>
            <w:tcW w:w="0" w:type="auto"/>
            <w:vMerge/>
            <w:vAlign w:val="center"/>
          </w:tcPr>
          <w:p w14:paraId="01579813" w14:textId="77777777" w:rsidR="00E47255" w:rsidRPr="005562FA" w:rsidRDefault="00E47255" w:rsidP="00C43A03">
            <w:pPr>
              <w:pStyle w:val="afa"/>
            </w:pPr>
          </w:p>
        </w:tc>
        <w:tc>
          <w:tcPr>
            <w:tcW w:w="1125" w:type="dxa"/>
            <w:vAlign w:val="center"/>
          </w:tcPr>
          <w:p w14:paraId="1871CD72" w14:textId="77777777" w:rsidR="00E47255" w:rsidRPr="005562FA" w:rsidRDefault="00E47255" w:rsidP="00C43A03">
            <w:pPr>
              <w:pStyle w:val="afa"/>
            </w:pPr>
            <w:r w:rsidRPr="005562FA">
              <w:rPr>
                <w:rFonts w:hint="eastAsia"/>
              </w:rPr>
              <w:t>10.</w:t>
            </w:r>
            <w:r w:rsidRPr="005562FA">
              <w:rPr>
                <w:rFonts w:hint="eastAsia"/>
              </w:rPr>
              <w:t>进行政治审查</w:t>
            </w:r>
          </w:p>
        </w:tc>
        <w:tc>
          <w:tcPr>
            <w:tcW w:w="1265" w:type="dxa"/>
            <w:vAlign w:val="center"/>
          </w:tcPr>
          <w:p w14:paraId="60E35F43" w14:textId="77777777" w:rsidR="00E47255" w:rsidRPr="005562FA" w:rsidRDefault="00E47255" w:rsidP="00C43A03">
            <w:pPr>
              <w:pStyle w:val="afa"/>
            </w:pPr>
            <w:r w:rsidRPr="005562FA">
              <w:rPr>
                <w:rFonts w:hint="eastAsia"/>
              </w:rPr>
              <w:t>党支部</w:t>
            </w:r>
          </w:p>
        </w:tc>
        <w:tc>
          <w:tcPr>
            <w:tcW w:w="9074" w:type="dxa"/>
            <w:vAlign w:val="center"/>
          </w:tcPr>
          <w:p w14:paraId="0DCA724F" w14:textId="77777777" w:rsidR="00E47255" w:rsidRPr="005562FA" w:rsidRDefault="00E47255" w:rsidP="00C43A03">
            <w:pPr>
              <w:pStyle w:val="af9"/>
            </w:pPr>
            <w:r w:rsidRPr="005562FA">
              <w:rPr>
                <w:rFonts w:hint="eastAsia"/>
              </w:rPr>
              <w:t>内容：对党的理论和路线、方针、政策的态度；政治历史和重大政治斗争中的表现；遵纪守法和遵守社会公德的情况；直系亲属和与本人关系密切的主要社会关系的政治情况。</w:t>
            </w:r>
          </w:p>
          <w:p w14:paraId="2A8FFE24" w14:textId="77777777" w:rsidR="00E47255" w:rsidRPr="005562FA" w:rsidRDefault="00E47255" w:rsidP="00C43A03">
            <w:pPr>
              <w:pStyle w:val="af9"/>
            </w:pPr>
            <w:r w:rsidRPr="005562FA">
              <w:rPr>
                <w:rFonts w:hint="eastAsia"/>
              </w:rPr>
              <w:t>方法：同本人谈话、查阅档案资料、找有关单位和人员了解情况以及必要的函调或外调。对流动人员中的发展对象还应当征求户籍所在地和居住地基层党组织的意见。</w:t>
            </w:r>
          </w:p>
          <w:p w14:paraId="711582D1" w14:textId="77777777" w:rsidR="00E47255" w:rsidRPr="005562FA" w:rsidRDefault="00E47255" w:rsidP="00C43A03">
            <w:pPr>
              <w:pStyle w:val="af9"/>
            </w:pPr>
            <w:r w:rsidRPr="005562FA">
              <w:rPr>
                <w:rFonts w:hint="eastAsia"/>
              </w:rPr>
              <w:t>要求：政治审查必须严肃认真、实事求是，注重本人的一贯表现。审查情况形成结论性材料。</w:t>
            </w:r>
          </w:p>
          <w:p w14:paraId="614880AA" w14:textId="77777777" w:rsidR="00E47255" w:rsidRPr="005562FA" w:rsidRDefault="00E47255" w:rsidP="00C43A03">
            <w:pPr>
              <w:pStyle w:val="af9"/>
            </w:pPr>
            <w:r w:rsidRPr="005562FA">
              <w:rPr>
                <w:rFonts w:hint="eastAsia"/>
              </w:rPr>
              <w:t>注意：未经政治审查或政治审查不合格的，不能发展入党。</w:t>
            </w:r>
          </w:p>
        </w:tc>
        <w:tc>
          <w:tcPr>
            <w:tcW w:w="2036" w:type="dxa"/>
            <w:vAlign w:val="center"/>
          </w:tcPr>
          <w:p w14:paraId="0ACFF291" w14:textId="0544C644" w:rsidR="00E47255" w:rsidRDefault="00E47255" w:rsidP="00C43A03">
            <w:pPr>
              <w:pStyle w:val="af9"/>
              <w:rPr>
                <w:rFonts w:eastAsia="PMingLiU"/>
                <w:lang w:eastAsia="zh-TW"/>
              </w:rPr>
            </w:pPr>
            <w:r>
              <w:rPr>
                <w:rFonts w:eastAsia="PMingLiU"/>
                <w:lang w:eastAsia="zh-TW"/>
              </w:rPr>
              <w:fldChar w:fldCharType="begin"/>
            </w:r>
            <w:r>
              <w:rPr>
                <w:rFonts w:eastAsia="PMingLiU"/>
                <w:lang w:eastAsia="zh-TW"/>
              </w:rPr>
              <w:instrText xml:space="preserve"> REF _Ref498271332 \h </w:instrText>
            </w:r>
            <w:r>
              <w:rPr>
                <w:rFonts w:eastAsia="PMingLiU"/>
                <w:lang w:eastAsia="zh-TW"/>
              </w:rPr>
            </w:r>
            <w:r>
              <w:rPr>
                <w:rFonts w:eastAsia="PMingLiU"/>
                <w:lang w:eastAsia="zh-TW"/>
              </w:rPr>
              <w:fldChar w:fldCharType="separate"/>
            </w:r>
            <w:r w:rsidR="0044190C">
              <w:rPr>
                <w:rFonts w:hint="eastAsia"/>
              </w:rPr>
              <w:t>【附件</w:t>
            </w:r>
            <w:r w:rsidR="0044190C">
              <w:rPr>
                <w:noProof/>
              </w:rPr>
              <w:t>11</w:t>
            </w:r>
            <w:r w:rsidR="0044190C">
              <w:rPr>
                <w:rFonts w:hint="eastAsia"/>
              </w:rPr>
              <w:t>】自传</w:t>
            </w:r>
            <w:r>
              <w:rPr>
                <w:rFonts w:eastAsia="PMingLiU"/>
                <w:lang w:eastAsia="zh-TW"/>
              </w:rPr>
              <w:fldChar w:fldCharType="end"/>
            </w:r>
          </w:p>
          <w:p w14:paraId="357CD399" w14:textId="76B9D4C8" w:rsidR="00E47255" w:rsidRPr="005562FA" w:rsidRDefault="00E47255" w:rsidP="00C43A03">
            <w:pPr>
              <w:pStyle w:val="af9"/>
            </w:pPr>
            <w:r>
              <w:fldChar w:fldCharType="begin"/>
            </w:r>
            <w:r>
              <w:instrText xml:space="preserve"> REF _Ref498270017 \h </w:instrText>
            </w:r>
            <w:r>
              <w:fldChar w:fldCharType="separate"/>
            </w:r>
            <w:r w:rsidR="0044190C">
              <w:rPr>
                <w:rFonts w:hint="eastAsia"/>
              </w:rPr>
              <w:t>【参考模板</w:t>
            </w:r>
            <w:r w:rsidR="0044190C">
              <w:rPr>
                <w:noProof/>
              </w:rPr>
              <w:t>10</w:t>
            </w:r>
            <w:r w:rsidR="0044190C" w:rsidRPr="005013E0">
              <w:rPr>
                <w:rFonts w:hint="eastAsia"/>
              </w:rPr>
              <w:t>】政治审查函调信</w:t>
            </w:r>
            <w:r>
              <w:fldChar w:fldCharType="end"/>
            </w:r>
          </w:p>
          <w:p w14:paraId="10CE6642" w14:textId="61DF1271" w:rsidR="00E47255" w:rsidRPr="005562FA" w:rsidRDefault="00E47255" w:rsidP="00C43A03">
            <w:pPr>
              <w:pStyle w:val="af9"/>
            </w:pPr>
            <w:r>
              <w:fldChar w:fldCharType="begin"/>
            </w:r>
            <w:r>
              <w:instrText xml:space="preserve"> REF _Ref498270158 \h </w:instrText>
            </w:r>
            <w:r>
              <w:fldChar w:fldCharType="separate"/>
            </w:r>
            <w:r w:rsidR="0044190C">
              <w:rPr>
                <w:rFonts w:hint="eastAsia"/>
              </w:rPr>
              <w:t>【参考模板</w:t>
            </w:r>
            <w:r w:rsidR="0044190C">
              <w:rPr>
                <w:noProof/>
              </w:rPr>
              <w:t>11</w:t>
            </w:r>
            <w:r w:rsidR="0044190C">
              <w:rPr>
                <w:rFonts w:hint="eastAsia"/>
              </w:rPr>
              <w:t>】政治审查意见</w:t>
            </w:r>
            <w:r>
              <w:fldChar w:fldCharType="end"/>
            </w:r>
          </w:p>
        </w:tc>
      </w:tr>
      <w:tr w:rsidR="00E47255" w:rsidRPr="005562FA" w14:paraId="4BA855C0" w14:textId="77777777" w:rsidTr="00F17427">
        <w:trPr>
          <w:cantSplit/>
          <w:jc w:val="center"/>
        </w:trPr>
        <w:tc>
          <w:tcPr>
            <w:tcW w:w="0" w:type="auto"/>
            <w:vMerge/>
            <w:vAlign w:val="center"/>
          </w:tcPr>
          <w:p w14:paraId="7A07E596" w14:textId="77777777" w:rsidR="00E47255" w:rsidRPr="005562FA" w:rsidRDefault="00E47255" w:rsidP="00C43A03">
            <w:pPr>
              <w:pStyle w:val="afa"/>
            </w:pPr>
          </w:p>
        </w:tc>
        <w:tc>
          <w:tcPr>
            <w:tcW w:w="1125" w:type="dxa"/>
            <w:vAlign w:val="center"/>
          </w:tcPr>
          <w:p w14:paraId="1BFF9D9C" w14:textId="77777777" w:rsidR="00E47255" w:rsidRPr="005562FA" w:rsidRDefault="00E47255" w:rsidP="00C43A03">
            <w:pPr>
              <w:pStyle w:val="afa"/>
            </w:pPr>
            <w:r w:rsidRPr="005562FA">
              <w:rPr>
                <w:rFonts w:hint="eastAsia"/>
              </w:rPr>
              <w:t>11.</w:t>
            </w:r>
            <w:r w:rsidRPr="005562FA">
              <w:rPr>
                <w:rFonts w:hint="eastAsia"/>
              </w:rPr>
              <w:t>开展集中培训</w:t>
            </w:r>
          </w:p>
        </w:tc>
        <w:tc>
          <w:tcPr>
            <w:tcW w:w="1265" w:type="dxa"/>
            <w:vAlign w:val="center"/>
          </w:tcPr>
          <w:p w14:paraId="384E35BA" w14:textId="687EFDE9" w:rsidR="00E47255" w:rsidRPr="005562FA" w:rsidRDefault="00E47255" w:rsidP="00C43A03">
            <w:pPr>
              <w:pStyle w:val="afa"/>
            </w:pPr>
            <w:r w:rsidRPr="005562FA">
              <w:rPr>
                <w:rFonts w:hint="eastAsia"/>
              </w:rPr>
              <w:t>党委组织部或</w:t>
            </w:r>
            <w:r w:rsidR="00302036">
              <w:rPr>
                <w:rFonts w:hint="eastAsia"/>
              </w:rPr>
              <w:t>学生工作部</w:t>
            </w:r>
          </w:p>
        </w:tc>
        <w:tc>
          <w:tcPr>
            <w:tcW w:w="9074" w:type="dxa"/>
            <w:vAlign w:val="center"/>
          </w:tcPr>
          <w:p w14:paraId="2B6FE20F" w14:textId="0C2E7811" w:rsidR="00E47255" w:rsidRPr="005562FA" w:rsidRDefault="00E47255" w:rsidP="00C43A03">
            <w:pPr>
              <w:pStyle w:val="af9"/>
            </w:pPr>
            <w:r w:rsidRPr="005562FA">
              <w:rPr>
                <w:rFonts w:hint="eastAsia"/>
              </w:rPr>
              <w:t>组织发展对象参加校党课</w:t>
            </w:r>
            <w:r>
              <w:rPr>
                <w:rFonts w:hint="eastAsia"/>
              </w:rPr>
              <w:t>培训</w:t>
            </w:r>
            <w:r w:rsidRPr="005562FA">
              <w:rPr>
                <w:rFonts w:hint="eastAsia"/>
              </w:rPr>
              <w:t>（不少于</w:t>
            </w:r>
            <w:r w:rsidRPr="005562FA">
              <w:rPr>
                <w:rFonts w:hint="eastAsia"/>
              </w:rPr>
              <w:t>3</w:t>
            </w:r>
            <w:r w:rsidRPr="005562FA">
              <w:rPr>
                <w:rFonts w:hint="eastAsia"/>
              </w:rPr>
              <w:t>天或</w:t>
            </w:r>
            <w:r w:rsidRPr="005562FA">
              <w:rPr>
                <w:rFonts w:hint="eastAsia"/>
              </w:rPr>
              <w:t>24</w:t>
            </w:r>
            <w:r w:rsidRPr="005562FA">
              <w:rPr>
                <w:rFonts w:hAnsi="宋体" w:hint="eastAsia"/>
              </w:rPr>
              <w:t>学时</w:t>
            </w:r>
            <w:r w:rsidRPr="005562FA">
              <w:rPr>
                <w:rFonts w:hint="eastAsia"/>
              </w:rPr>
              <w:t>），考核合格颁发</w:t>
            </w:r>
            <w:bookmarkStart w:id="3" w:name="OLE_LINK2"/>
            <w:bookmarkStart w:id="4" w:name="OLE_LINK3"/>
            <w:r w:rsidRPr="005562FA">
              <w:rPr>
                <w:rFonts w:hint="eastAsia"/>
              </w:rPr>
              <w:t>结业证书</w:t>
            </w:r>
            <w:bookmarkEnd w:id="3"/>
            <w:bookmarkEnd w:id="4"/>
            <w:r w:rsidRPr="005562FA">
              <w:rPr>
                <w:rFonts w:hint="eastAsia"/>
              </w:rPr>
              <w:t>。</w:t>
            </w:r>
          </w:p>
          <w:p w14:paraId="7E4029D8" w14:textId="6C5C93AE" w:rsidR="00565579" w:rsidRPr="005562FA" w:rsidRDefault="00E47255" w:rsidP="00C43A03">
            <w:pPr>
              <w:pStyle w:val="af9"/>
            </w:pPr>
            <w:r w:rsidRPr="005562FA">
              <w:rPr>
                <w:rFonts w:hint="eastAsia"/>
              </w:rPr>
              <w:t>注意：未经培训的，除个别特殊情况外，不能发展入党。</w:t>
            </w:r>
          </w:p>
        </w:tc>
        <w:tc>
          <w:tcPr>
            <w:tcW w:w="2036" w:type="dxa"/>
            <w:vAlign w:val="center"/>
          </w:tcPr>
          <w:p w14:paraId="7E923FD9" w14:textId="77777777" w:rsidR="00E47255" w:rsidRPr="005562FA" w:rsidRDefault="00E47255" w:rsidP="00C43A03">
            <w:pPr>
              <w:pStyle w:val="af9"/>
            </w:pPr>
          </w:p>
        </w:tc>
      </w:tr>
      <w:tr w:rsidR="00E47255" w:rsidRPr="005562FA" w14:paraId="15058884" w14:textId="77777777" w:rsidTr="00756DC9">
        <w:trPr>
          <w:cantSplit/>
          <w:trHeight w:val="6935"/>
          <w:jc w:val="center"/>
        </w:trPr>
        <w:tc>
          <w:tcPr>
            <w:tcW w:w="0" w:type="auto"/>
            <w:vMerge w:val="restart"/>
            <w:vAlign w:val="center"/>
          </w:tcPr>
          <w:p w14:paraId="13EE9293" w14:textId="77777777" w:rsidR="00E47255" w:rsidRPr="005562FA" w:rsidRDefault="00E47255" w:rsidP="00C43A03">
            <w:pPr>
              <w:pStyle w:val="afa"/>
            </w:pPr>
            <w:r w:rsidRPr="005562FA">
              <w:rPr>
                <w:rFonts w:hint="eastAsia"/>
              </w:rPr>
              <w:lastRenderedPageBreak/>
              <w:t>四、预备党员的接收</w:t>
            </w:r>
          </w:p>
        </w:tc>
        <w:tc>
          <w:tcPr>
            <w:tcW w:w="1125" w:type="dxa"/>
            <w:vAlign w:val="center"/>
          </w:tcPr>
          <w:p w14:paraId="4279D37D" w14:textId="77777777" w:rsidR="00E47255" w:rsidRPr="005562FA" w:rsidRDefault="00E47255" w:rsidP="00C43A03">
            <w:pPr>
              <w:pStyle w:val="afa"/>
            </w:pPr>
            <w:r w:rsidRPr="005562FA">
              <w:rPr>
                <w:rFonts w:hint="eastAsia"/>
              </w:rPr>
              <w:t>12.</w:t>
            </w:r>
            <w:r w:rsidRPr="005562FA">
              <w:rPr>
                <w:rFonts w:hint="eastAsia"/>
              </w:rPr>
              <w:t>支部委员会审查</w:t>
            </w:r>
          </w:p>
        </w:tc>
        <w:tc>
          <w:tcPr>
            <w:tcW w:w="1265" w:type="dxa"/>
            <w:vAlign w:val="center"/>
          </w:tcPr>
          <w:p w14:paraId="56B34431" w14:textId="77777777" w:rsidR="00E47255" w:rsidRPr="005562FA" w:rsidRDefault="00E47255" w:rsidP="00C43A03">
            <w:pPr>
              <w:pStyle w:val="afa"/>
            </w:pPr>
            <w:r w:rsidRPr="005562FA">
              <w:rPr>
                <w:rFonts w:hint="eastAsia"/>
              </w:rPr>
              <w:t>支委会</w:t>
            </w:r>
          </w:p>
          <w:p w14:paraId="364BE737" w14:textId="77777777" w:rsidR="00E47255" w:rsidRPr="005562FA" w:rsidRDefault="00E47255" w:rsidP="00C43A03">
            <w:pPr>
              <w:pStyle w:val="afa"/>
            </w:pPr>
            <w:r w:rsidRPr="005562FA">
              <w:rPr>
                <w:rFonts w:hint="eastAsia"/>
              </w:rPr>
              <w:t>或</w:t>
            </w:r>
          </w:p>
          <w:p w14:paraId="18F1F389" w14:textId="77777777" w:rsidR="00E47255" w:rsidRPr="005562FA" w:rsidRDefault="00E47255" w:rsidP="00C43A03">
            <w:pPr>
              <w:pStyle w:val="afa"/>
            </w:pPr>
            <w:r w:rsidRPr="005562FA">
              <w:rPr>
                <w:rFonts w:hint="eastAsia"/>
              </w:rPr>
              <w:t>党支部</w:t>
            </w:r>
          </w:p>
        </w:tc>
        <w:tc>
          <w:tcPr>
            <w:tcW w:w="9074" w:type="dxa"/>
            <w:vAlign w:val="center"/>
          </w:tcPr>
          <w:p w14:paraId="15189E59" w14:textId="2637696A" w:rsidR="00E47255" w:rsidRPr="005562FA" w:rsidRDefault="00E47255" w:rsidP="00C43A03">
            <w:pPr>
              <w:pStyle w:val="af9"/>
            </w:pPr>
            <w:r w:rsidRPr="005562FA">
              <w:rPr>
                <w:rFonts w:hint="eastAsia"/>
              </w:rPr>
              <w:t>1.</w:t>
            </w:r>
            <w:r w:rsidR="00565579">
              <w:rPr>
                <w:rFonts w:hint="eastAsia"/>
              </w:rPr>
              <w:t>通过</w:t>
            </w:r>
            <w:r w:rsidRPr="005562FA">
              <w:rPr>
                <w:rFonts w:hint="eastAsia"/>
              </w:rPr>
              <w:t>召开群众座谈会</w:t>
            </w:r>
            <w:r w:rsidR="00565579">
              <w:rPr>
                <w:rFonts w:hint="eastAsia"/>
              </w:rPr>
              <w:t>、</w:t>
            </w:r>
            <w:r w:rsidRPr="005562FA">
              <w:rPr>
                <w:rFonts w:hint="eastAsia"/>
              </w:rPr>
              <w:t>个别采访</w:t>
            </w:r>
            <w:r w:rsidR="00565579">
              <w:rPr>
                <w:rFonts w:hint="eastAsia"/>
              </w:rPr>
              <w:t>等形式</w:t>
            </w:r>
            <w:r w:rsidRPr="005562FA">
              <w:rPr>
                <w:rFonts w:hint="eastAsia"/>
              </w:rPr>
              <w:t>，听取党内外群众意见。提交</w:t>
            </w:r>
            <w:r w:rsidR="00565579">
              <w:rPr>
                <w:rFonts w:hint="eastAsia"/>
              </w:rPr>
              <w:t>《</w:t>
            </w:r>
            <w:r w:rsidRPr="005562FA">
              <w:rPr>
                <w:rFonts w:hint="eastAsia"/>
              </w:rPr>
              <w:t>群众座谈会原始记录</w:t>
            </w:r>
            <w:r w:rsidR="00565579">
              <w:rPr>
                <w:rFonts w:hint="eastAsia"/>
              </w:rPr>
              <w:t>》</w:t>
            </w:r>
            <w:r w:rsidRPr="005562FA">
              <w:rPr>
                <w:rFonts w:hint="eastAsia"/>
              </w:rPr>
              <w:t>（</w:t>
            </w:r>
            <w:r w:rsidR="00581042" w:rsidRPr="00581042">
              <w:rPr>
                <w:rFonts w:hint="eastAsia"/>
              </w:rPr>
              <w:t>本科生</w:t>
            </w:r>
            <w:r w:rsidR="00581042" w:rsidRPr="005562FA">
              <w:rPr>
                <w:rFonts w:hint="eastAsia"/>
              </w:rPr>
              <w:t>附：</w:t>
            </w:r>
            <w:r w:rsidR="00581042" w:rsidRPr="00581042">
              <w:rPr>
                <w:rFonts w:hint="eastAsia"/>
              </w:rPr>
              <w:t>《班主任意见》；研究生</w:t>
            </w:r>
            <w:r w:rsidR="00581042" w:rsidRPr="005562FA">
              <w:rPr>
                <w:rFonts w:hint="eastAsia"/>
              </w:rPr>
              <w:t>附：</w:t>
            </w:r>
            <w:r w:rsidR="00581042" w:rsidRPr="00581042">
              <w:rPr>
                <w:rFonts w:hint="eastAsia"/>
              </w:rPr>
              <w:t>《导师意见》、《辅导员意见》</w:t>
            </w:r>
            <w:r w:rsidRPr="005562FA">
              <w:rPr>
                <w:rFonts w:hint="eastAsia"/>
              </w:rPr>
              <w:t>）。</w:t>
            </w:r>
          </w:p>
          <w:p w14:paraId="6C7F6C0F" w14:textId="6842B501" w:rsidR="00E47255" w:rsidRPr="005562FA" w:rsidRDefault="00E47255" w:rsidP="00C43A03">
            <w:pPr>
              <w:pStyle w:val="af9"/>
            </w:pPr>
            <w:r w:rsidRPr="005562FA">
              <w:rPr>
                <w:rFonts w:hint="eastAsia"/>
              </w:rPr>
              <w:t>2.</w:t>
            </w:r>
            <w:r w:rsidRPr="005562FA">
              <w:rPr>
                <w:rFonts w:hint="eastAsia"/>
              </w:rPr>
              <w:t>对发展对象的基本情况进行公示，公示期为</w:t>
            </w:r>
            <w:r w:rsidRPr="005562FA">
              <w:rPr>
                <w:rFonts w:hint="eastAsia"/>
              </w:rPr>
              <w:t>5</w:t>
            </w:r>
            <w:r w:rsidRPr="005562FA">
              <w:rPr>
                <w:rFonts w:hint="eastAsia"/>
              </w:rPr>
              <w:t>个工作日，</w:t>
            </w:r>
            <w:r w:rsidR="00565579" w:rsidRPr="00565579">
              <w:rPr>
                <w:rFonts w:hint="eastAsia"/>
              </w:rPr>
              <w:t>公示期满</w:t>
            </w:r>
            <w:r w:rsidR="00565579">
              <w:rPr>
                <w:rFonts w:hint="eastAsia"/>
              </w:rPr>
              <w:t>后</w:t>
            </w:r>
            <w:r w:rsidR="00565579" w:rsidRPr="00565579">
              <w:rPr>
                <w:rFonts w:hint="eastAsia"/>
              </w:rPr>
              <w:t>填写并</w:t>
            </w:r>
            <w:r w:rsidRPr="005562FA">
              <w:rPr>
                <w:rFonts w:hint="eastAsia"/>
              </w:rPr>
              <w:t>提交</w:t>
            </w:r>
            <w:r w:rsidR="00565579">
              <w:rPr>
                <w:rFonts w:hint="eastAsia"/>
              </w:rPr>
              <w:t>《</w:t>
            </w:r>
            <w:r w:rsidRPr="005562FA">
              <w:rPr>
                <w:rFonts w:hint="eastAsia"/>
              </w:rPr>
              <w:t>发展党员公示情况登记表</w:t>
            </w:r>
            <w:r w:rsidR="00565579">
              <w:rPr>
                <w:rFonts w:hint="eastAsia"/>
              </w:rPr>
              <w:t>》</w:t>
            </w:r>
            <w:r w:rsidRPr="005562FA">
              <w:rPr>
                <w:rFonts w:hint="eastAsia"/>
              </w:rPr>
              <w:t>。</w:t>
            </w:r>
          </w:p>
          <w:p w14:paraId="6F617056" w14:textId="77777777" w:rsidR="00E47255" w:rsidRPr="005562FA" w:rsidRDefault="00E47255" w:rsidP="00C43A03">
            <w:pPr>
              <w:pStyle w:val="af9"/>
            </w:pPr>
            <w:r w:rsidRPr="005562FA">
              <w:rPr>
                <w:rFonts w:hint="eastAsia"/>
              </w:rPr>
              <w:t>3.</w:t>
            </w:r>
            <w:r w:rsidRPr="005562FA">
              <w:rPr>
                <w:rFonts w:hint="eastAsia"/>
              </w:rPr>
              <w:t>对发展对象进行严格审查。</w:t>
            </w:r>
          </w:p>
          <w:p w14:paraId="081F7ADF" w14:textId="37B40B19" w:rsidR="00E47255" w:rsidRPr="005562FA" w:rsidRDefault="00E47255" w:rsidP="00C43A03">
            <w:pPr>
              <w:pStyle w:val="af9"/>
            </w:pPr>
            <w:r w:rsidRPr="005562FA">
              <w:rPr>
                <w:rFonts w:hint="eastAsia"/>
              </w:rPr>
              <w:t>4.</w:t>
            </w:r>
            <w:r w:rsidRPr="005562FA">
              <w:rPr>
                <w:rFonts w:hint="eastAsia"/>
              </w:rPr>
              <w:t>集体讨论发展对象是否合格，汇总并审核相关材料，报上级党委审查。</w:t>
            </w:r>
          </w:p>
        </w:tc>
        <w:tc>
          <w:tcPr>
            <w:tcW w:w="2036" w:type="dxa"/>
            <w:vAlign w:val="center"/>
          </w:tcPr>
          <w:p w14:paraId="7853AF1D" w14:textId="63B12033" w:rsidR="00E47255" w:rsidRDefault="00E47255" w:rsidP="00C43A03">
            <w:pPr>
              <w:pStyle w:val="af9"/>
            </w:pPr>
            <w:r>
              <w:fldChar w:fldCharType="begin"/>
            </w:r>
            <w:r>
              <w:instrText xml:space="preserve"> </w:instrText>
            </w:r>
            <w:r>
              <w:rPr>
                <w:rFonts w:hint="eastAsia"/>
              </w:rPr>
              <w:instrText>REF _Ref498270178 \h</w:instrText>
            </w:r>
            <w:r>
              <w:instrText xml:space="preserve"> </w:instrText>
            </w:r>
            <w:r>
              <w:fldChar w:fldCharType="separate"/>
            </w:r>
            <w:r w:rsidR="0044190C">
              <w:rPr>
                <w:rFonts w:hint="eastAsia"/>
              </w:rPr>
              <w:t>【</w:t>
            </w:r>
            <w:r w:rsidR="0044190C">
              <w:t>附件</w:t>
            </w:r>
            <w:r w:rsidR="0044190C">
              <w:rPr>
                <w:noProof/>
              </w:rPr>
              <w:t>9</w:t>
            </w:r>
            <w:r w:rsidR="0044190C">
              <w:rPr>
                <w:rFonts w:hint="eastAsia"/>
              </w:rPr>
              <w:t>】党内外</w:t>
            </w:r>
            <w:r w:rsidR="0044190C">
              <w:t>群众座谈会要求</w:t>
            </w:r>
            <w:r>
              <w:fldChar w:fldCharType="end"/>
            </w:r>
          </w:p>
          <w:p w14:paraId="3B4A674B" w14:textId="56EE4F52" w:rsidR="00E47255" w:rsidRDefault="00E47255" w:rsidP="00C43A03">
            <w:pPr>
              <w:pStyle w:val="af9"/>
              <w:rPr>
                <w:rFonts w:eastAsia="PMingLiU"/>
                <w:lang w:eastAsia="zh-TW"/>
              </w:rPr>
            </w:pPr>
            <w:r>
              <w:fldChar w:fldCharType="begin"/>
            </w:r>
            <w:r>
              <w:instrText xml:space="preserve"> </w:instrText>
            </w:r>
            <w:r>
              <w:rPr>
                <w:rFonts w:hint="eastAsia"/>
              </w:rPr>
              <w:instrText>REF _Ref498270192 \h</w:instrText>
            </w:r>
            <w:r>
              <w:instrText xml:space="preserve"> </w:instrText>
            </w:r>
            <w:r>
              <w:fldChar w:fldCharType="separate"/>
            </w:r>
            <w:r w:rsidR="0044190C" w:rsidRPr="001D706F">
              <w:rPr>
                <w:rFonts w:hint="eastAsia"/>
              </w:rPr>
              <w:t>【参考模板</w:t>
            </w:r>
            <w:r w:rsidR="0044190C">
              <w:rPr>
                <w:noProof/>
              </w:rPr>
              <w:t>12</w:t>
            </w:r>
            <w:r w:rsidR="0044190C" w:rsidRPr="001D706F">
              <w:rPr>
                <w:rFonts w:hint="eastAsia"/>
              </w:rPr>
              <w:t>】</w:t>
            </w:r>
            <w:r w:rsidR="0044190C" w:rsidRPr="001D706F">
              <w:t>班主任</w:t>
            </w:r>
            <w:r w:rsidR="0044190C">
              <w:rPr>
                <w:rFonts w:hint="eastAsia"/>
              </w:rPr>
              <w:t>/</w:t>
            </w:r>
            <w:r w:rsidR="0044190C">
              <w:rPr>
                <w:rFonts w:hint="eastAsia"/>
              </w:rPr>
              <w:t>导师</w:t>
            </w:r>
            <w:r w:rsidR="0044190C">
              <w:rPr>
                <w:rFonts w:hint="eastAsia"/>
              </w:rPr>
              <w:t>/</w:t>
            </w:r>
            <w:r w:rsidR="0044190C">
              <w:rPr>
                <w:rFonts w:hint="eastAsia"/>
              </w:rPr>
              <w:t>辅导员</w:t>
            </w:r>
            <w:r w:rsidR="0044190C" w:rsidRPr="001D706F">
              <w:t>关于</w:t>
            </w:r>
            <w:r w:rsidR="0044190C" w:rsidRPr="001D706F">
              <w:rPr>
                <w:rFonts w:hint="eastAsia"/>
              </w:rPr>
              <w:t>×××</w:t>
            </w:r>
            <w:r w:rsidR="0044190C" w:rsidRPr="001D706F">
              <w:t>入党问题的意见</w:t>
            </w:r>
            <w:r>
              <w:fldChar w:fldCharType="end"/>
            </w:r>
          </w:p>
          <w:p w14:paraId="1D29C927" w14:textId="25EAF430" w:rsidR="00E47255" w:rsidRPr="00334EDA" w:rsidRDefault="00E47255" w:rsidP="00C43A03">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_Ref498270776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【参考模板</w:t>
            </w:r>
            <w:r w:rsidR="0044190C">
              <w:rPr>
                <w:noProof/>
              </w:rPr>
              <w:t>13</w:t>
            </w:r>
            <w:r w:rsidR="0044190C">
              <w:rPr>
                <w:rFonts w:hint="eastAsia"/>
              </w:rPr>
              <w:t>】</w:t>
            </w:r>
            <w:r w:rsidR="0044190C" w:rsidRPr="006A59C7">
              <w:rPr>
                <w:rFonts w:hint="eastAsia"/>
              </w:rPr>
              <w:t>入党介绍人意见</w:t>
            </w:r>
            <w:r>
              <w:rPr>
                <w:rFonts w:eastAsia="PMingLiU"/>
                <w:lang w:eastAsia="zh-TW"/>
              </w:rPr>
              <w:fldChar w:fldCharType="end"/>
            </w:r>
          </w:p>
          <w:p w14:paraId="04562812" w14:textId="40FC4C4F" w:rsidR="00E47255" w:rsidRDefault="00E47255" w:rsidP="00334EDA">
            <w:pPr>
              <w:pStyle w:val="af9"/>
            </w:pPr>
            <w:r>
              <w:fldChar w:fldCharType="begin"/>
            </w:r>
            <w:r>
              <w:instrText xml:space="preserve"> </w:instrText>
            </w:r>
            <w:r>
              <w:rPr>
                <w:rFonts w:hint="eastAsia"/>
              </w:rPr>
              <w:instrText>REF _Ref498270785 \h</w:instrText>
            </w:r>
            <w:r>
              <w:instrText xml:space="preserve"> </w:instrText>
            </w:r>
            <w:r>
              <w:fldChar w:fldCharType="separate"/>
            </w:r>
            <w:r w:rsidR="0044190C">
              <w:rPr>
                <w:rFonts w:hint="eastAsia"/>
              </w:rPr>
              <w:t>【参考模板</w:t>
            </w:r>
            <w:r w:rsidR="0044190C">
              <w:rPr>
                <w:noProof/>
              </w:rPr>
              <w:t>14</w:t>
            </w:r>
            <w:r w:rsidR="0044190C">
              <w:rPr>
                <w:rFonts w:hint="eastAsia"/>
              </w:rPr>
              <w:t>】拟接</w:t>
            </w:r>
            <w:r w:rsidR="0044190C" w:rsidRPr="008A7BF3">
              <w:rPr>
                <w:rFonts w:hint="eastAsia"/>
              </w:rPr>
              <w:t>收×××为中</w:t>
            </w:r>
            <w:r w:rsidR="0044190C">
              <w:rPr>
                <w:rFonts w:hint="eastAsia"/>
              </w:rPr>
              <w:t>共预备党员的公示书</w:t>
            </w:r>
            <w:r>
              <w:fldChar w:fldCharType="end"/>
            </w:r>
          </w:p>
          <w:p w14:paraId="659B8A4E" w14:textId="15B535E2" w:rsidR="00E47255" w:rsidRDefault="00E47255" w:rsidP="00334EDA">
            <w:pPr>
              <w:pStyle w:val="af9"/>
              <w:rPr>
                <w:rFonts w:eastAsia="PMingLiU"/>
                <w:lang w:eastAsia="zh-TW"/>
              </w:rPr>
            </w:pPr>
            <w:r>
              <w:fldChar w:fldCharType="begin"/>
            </w:r>
            <w:r>
              <w:instrText xml:space="preserve"> </w:instrText>
            </w:r>
            <w:r>
              <w:rPr>
                <w:rFonts w:hint="eastAsia"/>
              </w:rPr>
              <w:instrText>REF _Ref498270797 \h</w:instrText>
            </w:r>
            <w:r>
              <w:instrText xml:space="preserve"> </w:instrText>
            </w:r>
            <w:r>
              <w:fldChar w:fldCharType="separate"/>
            </w:r>
            <w:r w:rsidR="0044190C">
              <w:rPr>
                <w:rFonts w:hint="eastAsia"/>
              </w:rPr>
              <w:t>【参考模板</w:t>
            </w:r>
            <w:r w:rsidR="0044190C">
              <w:rPr>
                <w:noProof/>
              </w:rPr>
              <w:t>15</w:t>
            </w:r>
            <w:r w:rsidR="0044190C">
              <w:rPr>
                <w:rFonts w:hint="eastAsia"/>
              </w:rPr>
              <w:t>】发展党员公示情况登记表</w:t>
            </w:r>
            <w:r>
              <w:fldChar w:fldCharType="end"/>
            </w:r>
          </w:p>
          <w:p w14:paraId="7FF92B78" w14:textId="4CD789F9" w:rsidR="00E47255" w:rsidRPr="00334EDA" w:rsidRDefault="00E47255" w:rsidP="00334EDA">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_Ref498270965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w:t>
            </w:r>
            <w:r w:rsidR="0044190C">
              <w:t>附件</w:t>
            </w:r>
            <w:r w:rsidR="0044190C">
              <w:rPr>
                <w:noProof/>
              </w:rPr>
              <w:t>10</w:t>
            </w:r>
            <w:r w:rsidR="0044190C">
              <w:rPr>
                <w:rFonts w:hint="eastAsia"/>
              </w:rPr>
              <w:t>】</w:t>
            </w:r>
            <w:r w:rsidR="0044190C">
              <w:t>报送党委</w:t>
            </w:r>
            <w:r w:rsidR="0044190C">
              <w:rPr>
                <w:rFonts w:hint="eastAsia"/>
              </w:rPr>
              <w:t>预审</w:t>
            </w:r>
            <w:r w:rsidR="0044190C">
              <w:t>发展对象的材料目录</w:t>
            </w:r>
            <w:r>
              <w:rPr>
                <w:rFonts w:eastAsia="PMingLiU"/>
                <w:lang w:eastAsia="zh-TW"/>
              </w:rPr>
              <w:fldChar w:fldCharType="end"/>
            </w:r>
          </w:p>
        </w:tc>
      </w:tr>
      <w:tr w:rsidR="00E47255" w:rsidRPr="005562FA" w14:paraId="38F2DFDD" w14:textId="77777777" w:rsidTr="00F17427">
        <w:trPr>
          <w:cantSplit/>
          <w:jc w:val="center"/>
        </w:trPr>
        <w:tc>
          <w:tcPr>
            <w:tcW w:w="0" w:type="auto"/>
            <w:vMerge/>
            <w:vAlign w:val="center"/>
          </w:tcPr>
          <w:p w14:paraId="1052F56A" w14:textId="77777777" w:rsidR="00E47255" w:rsidRPr="005562FA" w:rsidRDefault="00E47255" w:rsidP="00C43A03">
            <w:pPr>
              <w:pStyle w:val="afa"/>
            </w:pPr>
          </w:p>
        </w:tc>
        <w:tc>
          <w:tcPr>
            <w:tcW w:w="1125" w:type="dxa"/>
            <w:vAlign w:val="center"/>
          </w:tcPr>
          <w:p w14:paraId="599DA598" w14:textId="77777777" w:rsidR="00E47255" w:rsidRPr="005562FA" w:rsidRDefault="00E47255" w:rsidP="00C43A03">
            <w:pPr>
              <w:pStyle w:val="afa"/>
            </w:pPr>
            <w:r w:rsidRPr="005562FA">
              <w:rPr>
                <w:rFonts w:hint="eastAsia"/>
              </w:rPr>
              <w:t>13.</w:t>
            </w:r>
            <w:r w:rsidRPr="005562FA">
              <w:rPr>
                <w:rFonts w:hint="eastAsia"/>
              </w:rPr>
              <w:t>上级党委预审</w:t>
            </w:r>
          </w:p>
        </w:tc>
        <w:tc>
          <w:tcPr>
            <w:tcW w:w="1265" w:type="dxa"/>
            <w:vAlign w:val="center"/>
          </w:tcPr>
          <w:p w14:paraId="0FE69A01" w14:textId="77777777" w:rsidR="00E47255" w:rsidRPr="005562FA" w:rsidRDefault="00E47255" w:rsidP="00C43A03">
            <w:pPr>
              <w:pStyle w:val="afa"/>
            </w:pPr>
            <w:r w:rsidRPr="005562FA">
              <w:rPr>
                <w:rFonts w:hint="eastAsia"/>
              </w:rPr>
              <w:t>党委</w:t>
            </w:r>
          </w:p>
        </w:tc>
        <w:tc>
          <w:tcPr>
            <w:tcW w:w="9074" w:type="dxa"/>
            <w:vAlign w:val="center"/>
          </w:tcPr>
          <w:p w14:paraId="1CAECD6A" w14:textId="77777777" w:rsidR="00E47255" w:rsidRPr="005562FA" w:rsidRDefault="00E47255" w:rsidP="00C43A03">
            <w:pPr>
              <w:pStyle w:val="af9"/>
            </w:pPr>
            <w:r w:rsidRPr="005562FA">
              <w:rPr>
                <w:rFonts w:hint="eastAsia"/>
              </w:rPr>
              <w:t>方式：审查发展对象条件、培养教育情况等；根据需要，听取执纪执法等部门意见。</w:t>
            </w:r>
          </w:p>
          <w:p w14:paraId="790B260F" w14:textId="475DC2CB" w:rsidR="00E47255" w:rsidRPr="005562FA" w:rsidRDefault="00E47255" w:rsidP="00C43A03">
            <w:pPr>
              <w:pStyle w:val="af9"/>
            </w:pPr>
            <w:r w:rsidRPr="005562FA">
              <w:rPr>
                <w:rFonts w:hint="eastAsia"/>
              </w:rPr>
              <w:t>要求：审查结果书面通知党支部；向审查合格的发展对象发放《入党志愿书》。</w:t>
            </w:r>
          </w:p>
          <w:p w14:paraId="3BC00363" w14:textId="77777777" w:rsidR="00E47255" w:rsidRPr="005562FA" w:rsidRDefault="00E47255" w:rsidP="00C43A03">
            <w:pPr>
              <w:pStyle w:val="af9"/>
            </w:pPr>
            <w:r w:rsidRPr="005562FA">
              <w:rPr>
                <w:rFonts w:hint="eastAsia"/>
              </w:rPr>
              <w:t>注意：发展对象未来</w:t>
            </w:r>
            <w:r w:rsidRPr="005562FA">
              <w:rPr>
                <w:rFonts w:hint="eastAsia"/>
              </w:rPr>
              <w:t>3</w:t>
            </w:r>
            <w:r w:rsidRPr="005562FA">
              <w:rPr>
                <w:rFonts w:hint="eastAsia"/>
              </w:rPr>
              <w:t>个月内将离开工作、学习单位的，一般不办理接收预备党员手续。</w:t>
            </w:r>
          </w:p>
        </w:tc>
        <w:tc>
          <w:tcPr>
            <w:tcW w:w="2036" w:type="dxa"/>
            <w:vAlign w:val="center"/>
          </w:tcPr>
          <w:p w14:paraId="78A3A4B6" w14:textId="596004F7" w:rsidR="00E47255" w:rsidRPr="005562FA" w:rsidRDefault="00E47255" w:rsidP="00334EDA">
            <w:pPr>
              <w:pStyle w:val="af9"/>
            </w:pPr>
            <w:r>
              <w:fldChar w:fldCharType="begin"/>
            </w:r>
            <w:r>
              <w:instrText xml:space="preserve"> REF _Ref498270867 \h </w:instrText>
            </w:r>
            <w:r>
              <w:fldChar w:fldCharType="separate"/>
            </w:r>
            <w:r w:rsidR="0044190C">
              <w:rPr>
                <w:rFonts w:hint="eastAsia"/>
              </w:rPr>
              <w:t>【参考模板</w:t>
            </w:r>
            <w:r w:rsidR="0044190C">
              <w:rPr>
                <w:noProof/>
              </w:rPr>
              <w:t>16</w:t>
            </w:r>
            <w:r w:rsidR="0044190C" w:rsidRPr="003837A8">
              <w:rPr>
                <w:rFonts w:hint="eastAsia"/>
              </w:rPr>
              <w:t>】党委对发展对象预审结果</w:t>
            </w:r>
            <w:r w:rsidR="0044190C">
              <w:rPr>
                <w:rFonts w:hint="eastAsia"/>
              </w:rPr>
              <w:t>的通知</w:t>
            </w:r>
            <w:r>
              <w:fldChar w:fldCharType="end"/>
            </w:r>
          </w:p>
        </w:tc>
      </w:tr>
      <w:tr w:rsidR="00E47255" w:rsidRPr="005562FA" w14:paraId="6FD82098" w14:textId="77777777" w:rsidTr="00F17427">
        <w:trPr>
          <w:cantSplit/>
          <w:jc w:val="center"/>
        </w:trPr>
        <w:tc>
          <w:tcPr>
            <w:tcW w:w="0" w:type="auto"/>
            <w:vMerge w:val="restart"/>
            <w:vAlign w:val="center"/>
          </w:tcPr>
          <w:p w14:paraId="588303F7" w14:textId="1A9A0953" w:rsidR="00E47255" w:rsidRPr="005562FA" w:rsidRDefault="00E47255" w:rsidP="00C43A03">
            <w:pPr>
              <w:pStyle w:val="afa"/>
            </w:pPr>
            <w:r w:rsidRPr="005562FA">
              <w:rPr>
                <w:rFonts w:hint="eastAsia"/>
              </w:rPr>
              <w:lastRenderedPageBreak/>
              <w:t>四、预备党员的接收</w:t>
            </w:r>
          </w:p>
        </w:tc>
        <w:tc>
          <w:tcPr>
            <w:tcW w:w="1125" w:type="dxa"/>
            <w:vMerge w:val="restart"/>
            <w:vAlign w:val="center"/>
          </w:tcPr>
          <w:p w14:paraId="353BFD0A" w14:textId="77777777" w:rsidR="00E47255" w:rsidRPr="005562FA" w:rsidRDefault="00E47255" w:rsidP="00C43A03">
            <w:pPr>
              <w:pStyle w:val="afa"/>
            </w:pPr>
            <w:r w:rsidRPr="005562FA">
              <w:rPr>
                <w:rFonts w:hint="eastAsia"/>
              </w:rPr>
              <w:t>14.</w:t>
            </w:r>
            <w:r w:rsidRPr="005562FA">
              <w:rPr>
                <w:rFonts w:hint="eastAsia"/>
              </w:rPr>
              <w:t>填写入党志愿书</w:t>
            </w:r>
          </w:p>
        </w:tc>
        <w:tc>
          <w:tcPr>
            <w:tcW w:w="1265" w:type="dxa"/>
            <w:vAlign w:val="center"/>
          </w:tcPr>
          <w:p w14:paraId="59672819" w14:textId="77777777" w:rsidR="00E47255" w:rsidRPr="005562FA" w:rsidRDefault="00E47255" w:rsidP="00C43A03">
            <w:pPr>
              <w:pStyle w:val="afa"/>
            </w:pPr>
            <w:r w:rsidRPr="005562FA">
              <w:rPr>
                <w:rFonts w:hint="eastAsia"/>
              </w:rPr>
              <w:t>入党介绍人和发展对象</w:t>
            </w:r>
          </w:p>
        </w:tc>
        <w:tc>
          <w:tcPr>
            <w:tcW w:w="9074" w:type="dxa"/>
            <w:vAlign w:val="center"/>
          </w:tcPr>
          <w:p w14:paraId="657A1B26" w14:textId="03585648" w:rsidR="00E47255" w:rsidRPr="005562FA" w:rsidRDefault="00E47255" w:rsidP="00C43A03">
            <w:pPr>
              <w:pStyle w:val="af9"/>
            </w:pPr>
            <w:r w:rsidRPr="005562FA">
              <w:rPr>
                <w:rFonts w:hint="eastAsia"/>
              </w:rPr>
              <w:t>要求：在入党介绍人的指导下，先由发展对象本人按照要求如实填写《入党志愿书》草表，待党支部</w:t>
            </w:r>
            <w:r w:rsidRPr="00703A90">
              <w:rPr>
                <w:rFonts w:hint="eastAsia"/>
              </w:rPr>
              <w:t>审查通过后，</w:t>
            </w:r>
            <w:r w:rsidR="00703A90" w:rsidRPr="00703A90">
              <w:rPr>
                <w:rFonts w:hint="eastAsia"/>
              </w:rPr>
              <w:t>报学院党委负责党员发展工作的组织员进行终审，</w:t>
            </w:r>
            <w:r w:rsidR="00703A90">
              <w:rPr>
                <w:rFonts w:hint="eastAsia"/>
              </w:rPr>
              <w:t>审查无误后</w:t>
            </w:r>
            <w:r w:rsidRPr="00703A90">
              <w:rPr>
                <w:rFonts w:hint="eastAsia"/>
              </w:rPr>
              <w:t>再填写《入党</w:t>
            </w:r>
            <w:r w:rsidRPr="005562FA">
              <w:rPr>
                <w:rFonts w:hint="eastAsia"/>
              </w:rPr>
              <w:t>志愿书》正式表。</w:t>
            </w:r>
          </w:p>
        </w:tc>
        <w:tc>
          <w:tcPr>
            <w:tcW w:w="2036" w:type="dxa"/>
            <w:vAlign w:val="center"/>
          </w:tcPr>
          <w:p w14:paraId="71E2753C" w14:textId="21BE7F28" w:rsidR="00E47255" w:rsidRDefault="00E47255" w:rsidP="00334EDA">
            <w:pPr>
              <w:pStyle w:val="af9"/>
              <w:rPr>
                <w:rFonts w:eastAsia="PMingLiU"/>
                <w:lang w:eastAsia="zh-TW"/>
              </w:rPr>
            </w:pPr>
            <w:r>
              <w:fldChar w:fldCharType="begin"/>
            </w:r>
            <w:r>
              <w:instrText xml:space="preserve"> </w:instrText>
            </w:r>
            <w:r>
              <w:rPr>
                <w:rFonts w:hint="eastAsia"/>
              </w:rPr>
              <w:instrText>REF _Ref498271003 \h</w:instrText>
            </w:r>
            <w:r>
              <w:instrText xml:space="preserve"> </w:instrText>
            </w:r>
            <w:r>
              <w:fldChar w:fldCharType="separate"/>
            </w:r>
            <w:r w:rsidR="0044190C">
              <w:rPr>
                <w:rFonts w:hint="eastAsia"/>
              </w:rPr>
              <w:t>【</w:t>
            </w:r>
            <w:r w:rsidR="0044190C">
              <w:t>附件</w:t>
            </w:r>
            <w:r w:rsidR="0044190C">
              <w:rPr>
                <w:noProof/>
              </w:rPr>
              <w:t>12</w:t>
            </w:r>
            <w:r w:rsidR="0044190C">
              <w:rPr>
                <w:rFonts w:hint="eastAsia"/>
              </w:rPr>
              <w:t>】</w:t>
            </w:r>
            <w:r w:rsidR="0044190C">
              <w:t>入党志愿书填写规范</w:t>
            </w:r>
            <w:r>
              <w:fldChar w:fldCharType="end"/>
            </w:r>
          </w:p>
          <w:p w14:paraId="2DECC897" w14:textId="1D13C342" w:rsidR="00E47255" w:rsidRPr="00334EDA" w:rsidRDefault="00E47255" w:rsidP="00334EDA">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_Ref498271058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【参考模板</w:t>
            </w:r>
            <w:r w:rsidR="0044190C">
              <w:rPr>
                <w:noProof/>
              </w:rPr>
              <w:t>17</w:t>
            </w:r>
            <w:r w:rsidR="0044190C">
              <w:rPr>
                <w:rFonts w:hint="eastAsia"/>
              </w:rPr>
              <w:t>】入党志愿书</w:t>
            </w:r>
            <w:r>
              <w:rPr>
                <w:rFonts w:eastAsia="PMingLiU"/>
                <w:lang w:eastAsia="zh-TW"/>
              </w:rPr>
              <w:fldChar w:fldCharType="end"/>
            </w:r>
          </w:p>
        </w:tc>
      </w:tr>
      <w:tr w:rsidR="00E47255" w:rsidRPr="005562FA" w14:paraId="5DBBF9DD" w14:textId="77777777" w:rsidTr="00F17427">
        <w:trPr>
          <w:cantSplit/>
          <w:jc w:val="center"/>
        </w:trPr>
        <w:tc>
          <w:tcPr>
            <w:tcW w:w="0" w:type="auto"/>
            <w:vMerge/>
            <w:vAlign w:val="center"/>
          </w:tcPr>
          <w:p w14:paraId="51675BF5" w14:textId="77777777" w:rsidR="00E47255" w:rsidRPr="005562FA" w:rsidRDefault="00E47255" w:rsidP="00C43A03">
            <w:pPr>
              <w:pStyle w:val="afa"/>
            </w:pPr>
          </w:p>
        </w:tc>
        <w:tc>
          <w:tcPr>
            <w:tcW w:w="1125" w:type="dxa"/>
            <w:vMerge/>
            <w:vAlign w:val="center"/>
          </w:tcPr>
          <w:p w14:paraId="053F9FD9" w14:textId="77777777" w:rsidR="00E47255" w:rsidRPr="005562FA" w:rsidRDefault="00E47255" w:rsidP="00C43A03">
            <w:pPr>
              <w:pStyle w:val="afa"/>
            </w:pPr>
          </w:p>
        </w:tc>
        <w:tc>
          <w:tcPr>
            <w:tcW w:w="1265" w:type="dxa"/>
            <w:vAlign w:val="center"/>
          </w:tcPr>
          <w:p w14:paraId="74E3F323" w14:textId="77777777" w:rsidR="00E47255" w:rsidRPr="005562FA" w:rsidRDefault="00E47255" w:rsidP="00C43A03">
            <w:pPr>
              <w:pStyle w:val="afa"/>
            </w:pPr>
            <w:r w:rsidRPr="005562FA">
              <w:rPr>
                <w:rFonts w:hint="eastAsia"/>
              </w:rPr>
              <w:t>党支部</w:t>
            </w:r>
          </w:p>
        </w:tc>
        <w:tc>
          <w:tcPr>
            <w:tcW w:w="9074" w:type="dxa"/>
            <w:vAlign w:val="center"/>
          </w:tcPr>
          <w:p w14:paraId="67F38577" w14:textId="58EAB42E" w:rsidR="00E47255" w:rsidRPr="005562FA" w:rsidRDefault="00E47255" w:rsidP="00C43A03">
            <w:pPr>
              <w:pStyle w:val="af9"/>
            </w:pPr>
            <w:r w:rsidRPr="005562FA">
              <w:rPr>
                <w:rFonts w:hint="eastAsia"/>
              </w:rPr>
              <w:t>1.</w:t>
            </w:r>
            <w:r w:rsidRPr="005562FA">
              <w:rPr>
                <w:rFonts w:hint="eastAsia"/>
              </w:rPr>
              <w:t>审查《入党志愿书》填写情况</w:t>
            </w:r>
            <w:r w:rsidR="00703A90" w:rsidRPr="00703A90">
              <w:rPr>
                <w:rFonts w:hint="eastAsia"/>
              </w:rPr>
              <w:t>及</w:t>
            </w:r>
            <w:r w:rsidR="00703A90">
              <w:rPr>
                <w:rFonts w:hint="eastAsia"/>
              </w:rPr>
              <w:t>其他</w:t>
            </w:r>
            <w:r w:rsidR="00703A90" w:rsidRPr="00703A90">
              <w:rPr>
                <w:rFonts w:hint="eastAsia"/>
              </w:rPr>
              <w:t>入党材料情况</w:t>
            </w:r>
            <w:r w:rsidRPr="005562FA">
              <w:rPr>
                <w:rFonts w:hint="eastAsia"/>
              </w:rPr>
              <w:t>。</w:t>
            </w:r>
          </w:p>
          <w:p w14:paraId="04541AE6" w14:textId="77777777" w:rsidR="00E47255" w:rsidRPr="005562FA" w:rsidRDefault="00E47255" w:rsidP="00C43A03">
            <w:pPr>
              <w:pStyle w:val="af9"/>
            </w:pPr>
            <w:r w:rsidRPr="005562FA">
              <w:rPr>
                <w:rFonts w:hint="eastAsia"/>
              </w:rPr>
              <w:t>2.</w:t>
            </w:r>
            <w:r w:rsidRPr="005562FA">
              <w:rPr>
                <w:rFonts w:hint="eastAsia"/>
              </w:rPr>
              <w:t>做好召开支部大会的准备工作。</w:t>
            </w:r>
          </w:p>
        </w:tc>
        <w:tc>
          <w:tcPr>
            <w:tcW w:w="2036" w:type="dxa"/>
            <w:vAlign w:val="center"/>
          </w:tcPr>
          <w:p w14:paraId="299895EA" w14:textId="3E4398DD" w:rsidR="00E47255" w:rsidRPr="005562FA" w:rsidRDefault="00E47255" w:rsidP="00C43A03">
            <w:pPr>
              <w:pStyle w:val="af9"/>
            </w:pPr>
          </w:p>
        </w:tc>
      </w:tr>
      <w:tr w:rsidR="00E47255" w:rsidRPr="005562FA" w14:paraId="2974C5B4" w14:textId="77777777" w:rsidTr="00F17427">
        <w:trPr>
          <w:cantSplit/>
          <w:jc w:val="center"/>
        </w:trPr>
        <w:tc>
          <w:tcPr>
            <w:tcW w:w="0" w:type="auto"/>
            <w:vMerge/>
            <w:vAlign w:val="center"/>
          </w:tcPr>
          <w:p w14:paraId="0F6D748C" w14:textId="77777777" w:rsidR="00E47255" w:rsidRPr="005562FA" w:rsidRDefault="00E47255" w:rsidP="00C43A03">
            <w:pPr>
              <w:pStyle w:val="afa"/>
            </w:pPr>
          </w:p>
        </w:tc>
        <w:tc>
          <w:tcPr>
            <w:tcW w:w="1125" w:type="dxa"/>
            <w:vAlign w:val="center"/>
          </w:tcPr>
          <w:p w14:paraId="751CC97E" w14:textId="1868F636" w:rsidR="00E47255" w:rsidRPr="005562FA" w:rsidRDefault="00E47255" w:rsidP="009437C9">
            <w:pPr>
              <w:pStyle w:val="afa"/>
            </w:pPr>
            <w:r w:rsidRPr="005562FA">
              <w:rPr>
                <w:rFonts w:hint="eastAsia"/>
              </w:rPr>
              <w:t>15.</w:t>
            </w:r>
            <w:r w:rsidRPr="005562FA">
              <w:rPr>
                <w:rFonts w:hint="eastAsia"/>
              </w:rPr>
              <w:t>支部大会</w:t>
            </w:r>
            <w:r w:rsidR="009437C9">
              <w:rPr>
                <w:rFonts w:hint="eastAsia"/>
              </w:rPr>
              <w:t>讨</w:t>
            </w:r>
            <w:r w:rsidRPr="005562FA">
              <w:rPr>
                <w:rFonts w:hint="eastAsia"/>
              </w:rPr>
              <w:t>论</w:t>
            </w:r>
          </w:p>
        </w:tc>
        <w:tc>
          <w:tcPr>
            <w:tcW w:w="1265" w:type="dxa"/>
            <w:vAlign w:val="center"/>
          </w:tcPr>
          <w:p w14:paraId="6C6ACE2C" w14:textId="77777777" w:rsidR="00E47255" w:rsidRPr="005562FA" w:rsidRDefault="00E47255" w:rsidP="00C43A03">
            <w:pPr>
              <w:pStyle w:val="afa"/>
            </w:pPr>
            <w:r w:rsidRPr="005562FA">
              <w:rPr>
                <w:rFonts w:hint="eastAsia"/>
              </w:rPr>
              <w:t>党支部</w:t>
            </w:r>
          </w:p>
        </w:tc>
        <w:tc>
          <w:tcPr>
            <w:tcW w:w="9074" w:type="dxa"/>
            <w:vAlign w:val="center"/>
          </w:tcPr>
          <w:p w14:paraId="5874614C" w14:textId="77777777" w:rsidR="00E47255" w:rsidRPr="005562FA" w:rsidRDefault="00E47255" w:rsidP="00C43A03">
            <w:pPr>
              <w:pStyle w:val="af9"/>
              <w:rPr>
                <w:rFonts w:eastAsia="PMingLiU"/>
              </w:rPr>
            </w:pPr>
            <w:r w:rsidRPr="005562FA">
              <w:rPr>
                <w:rFonts w:hint="eastAsia"/>
              </w:rPr>
              <w:t>程序：</w:t>
            </w:r>
          </w:p>
          <w:p w14:paraId="03C58F6F" w14:textId="77777777" w:rsidR="00E47255" w:rsidRPr="005562FA" w:rsidRDefault="00E47255" w:rsidP="00C43A03">
            <w:pPr>
              <w:pStyle w:val="af9"/>
            </w:pPr>
            <w:r w:rsidRPr="005562FA">
              <w:rPr>
                <w:rFonts w:eastAsia="宋体" w:hint="eastAsia"/>
              </w:rPr>
              <w:t>1.</w:t>
            </w:r>
            <w:r w:rsidRPr="005562FA">
              <w:rPr>
                <w:rFonts w:hint="eastAsia"/>
              </w:rPr>
              <w:t>主持人宣布讨论名单，说明议程，报告出席情况（有表决权的到会党员人数必须超过应到会有表决权党员人数的半数，才能开会）。</w:t>
            </w:r>
          </w:p>
          <w:p w14:paraId="4D1C3B3D" w14:textId="3F0F1F7A" w:rsidR="00E47255" w:rsidRPr="005562FA" w:rsidRDefault="00E47255" w:rsidP="00C43A03">
            <w:pPr>
              <w:pStyle w:val="af9"/>
            </w:pPr>
            <w:r w:rsidRPr="005562FA">
              <w:rPr>
                <w:rFonts w:eastAsia="PMingLiU"/>
              </w:rPr>
              <w:t>2</w:t>
            </w:r>
            <w:r w:rsidRPr="005562FA">
              <w:rPr>
                <w:rFonts w:hint="eastAsia"/>
              </w:rPr>
              <w:t>.</w:t>
            </w:r>
            <w:r w:rsidRPr="005562FA">
              <w:rPr>
                <w:rFonts w:hint="eastAsia"/>
              </w:rPr>
              <w:t>发展对象宣读《入党志愿书》，汇报对党的认识、入党动机、本人履历、家庭和主要社会关系情况，以及需要向党组织说明的问题等。</w:t>
            </w:r>
          </w:p>
          <w:p w14:paraId="4F19698D" w14:textId="77777777" w:rsidR="00E47255" w:rsidRPr="005562FA" w:rsidRDefault="00E47255" w:rsidP="00C43A03">
            <w:pPr>
              <w:pStyle w:val="af9"/>
            </w:pPr>
            <w:r w:rsidRPr="005562FA">
              <w:rPr>
                <w:rFonts w:eastAsia="PMingLiU"/>
              </w:rPr>
              <w:t>3</w:t>
            </w:r>
            <w:r w:rsidRPr="005562FA">
              <w:rPr>
                <w:rFonts w:hint="eastAsia"/>
              </w:rPr>
              <w:t>.</w:t>
            </w:r>
            <w:r w:rsidRPr="005562FA">
              <w:rPr>
                <w:rFonts w:hint="eastAsia"/>
              </w:rPr>
              <w:t>入党介绍人介绍发展对象有关情况，并对其能否入党表明意见。</w:t>
            </w:r>
          </w:p>
          <w:p w14:paraId="1CF330A0" w14:textId="77777777" w:rsidR="00E47255" w:rsidRPr="005562FA" w:rsidRDefault="00E47255" w:rsidP="00C43A03">
            <w:pPr>
              <w:pStyle w:val="af9"/>
            </w:pPr>
            <w:r w:rsidRPr="005562FA">
              <w:rPr>
                <w:rFonts w:hint="eastAsia"/>
              </w:rPr>
              <w:t>4.</w:t>
            </w:r>
            <w:r w:rsidRPr="005562FA">
              <w:rPr>
                <w:rFonts w:hint="eastAsia"/>
              </w:rPr>
              <w:t>支部委员会报告对发展对象的审查情况。</w:t>
            </w:r>
          </w:p>
          <w:p w14:paraId="389D1AE7" w14:textId="77777777" w:rsidR="00E47255" w:rsidRPr="005562FA" w:rsidRDefault="00E47255" w:rsidP="00C43A03">
            <w:pPr>
              <w:pStyle w:val="af9"/>
            </w:pPr>
            <w:r w:rsidRPr="005562FA">
              <w:rPr>
                <w:rFonts w:eastAsia="PMingLiU"/>
              </w:rPr>
              <w:t>5</w:t>
            </w:r>
            <w:r w:rsidRPr="005562FA">
              <w:rPr>
                <w:rFonts w:hint="eastAsia"/>
              </w:rPr>
              <w:t>.</w:t>
            </w:r>
            <w:r w:rsidRPr="005562FA">
              <w:rPr>
                <w:rFonts w:hint="eastAsia"/>
              </w:rPr>
              <w:t>与会党员对发展对象能否入党进行充分讨论，并采取无记名投票方式进行表决（赞成人数超过应到会有表决权的正式党员的半数，方可通过。因故不能到会的有表决权的正式党员，在支部大会召开前正式向党支部提出书面意见的，应当统计在票数内），填写接收预备党员票决情况汇总表。</w:t>
            </w:r>
          </w:p>
          <w:p w14:paraId="5E0A98B9" w14:textId="28B0C175" w:rsidR="00E47255" w:rsidRPr="005562FA" w:rsidRDefault="00E47255" w:rsidP="00C43A03">
            <w:pPr>
              <w:pStyle w:val="af9"/>
            </w:pPr>
            <w:r w:rsidRPr="005562FA">
              <w:rPr>
                <w:rFonts w:hint="eastAsia"/>
              </w:rPr>
              <w:t>6.</w:t>
            </w:r>
            <w:r w:rsidRPr="005562FA">
              <w:rPr>
                <w:rFonts w:hint="eastAsia"/>
              </w:rPr>
              <w:t>大会</w:t>
            </w:r>
            <w:r w:rsidR="009241C8" w:rsidRPr="005562FA">
              <w:rPr>
                <w:rFonts w:hint="eastAsia"/>
              </w:rPr>
              <w:t>提出</w:t>
            </w:r>
            <w:r w:rsidR="009241C8">
              <w:rPr>
                <w:rFonts w:hint="eastAsia"/>
              </w:rPr>
              <w:t>并</w:t>
            </w:r>
            <w:r w:rsidRPr="005562FA">
              <w:rPr>
                <w:rFonts w:hint="eastAsia"/>
              </w:rPr>
              <w:t>通过接收</w:t>
            </w:r>
            <w:r w:rsidR="009241C8">
              <w:rPr>
                <w:rFonts w:hint="eastAsia"/>
              </w:rPr>
              <w:t>发展对象</w:t>
            </w:r>
            <w:r w:rsidRPr="005562FA">
              <w:rPr>
                <w:rFonts w:hint="eastAsia"/>
              </w:rPr>
              <w:t>为预备党员的决议。</w:t>
            </w:r>
          </w:p>
          <w:p w14:paraId="5791D862" w14:textId="5B7E8164" w:rsidR="00E47255" w:rsidRPr="005562FA" w:rsidRDefault="00DE5C7B" w:rsidP="00C43A03">
            <w:pPr>
              <w:pStyle w:val="af9"/>
            </w:pPr>
            <w:r>
              <w:rPr>
                <w:rFonts w:eastAsia="PMingLiU"/>
                <w:lang w:eastAsia="zh-TW"/>
              </w:rPr>
              <w:t>7</w:t>
            </w:r>
            <w:r w:rsidR="00E47255" w:rsidRPr="005562FA">
              <w:rPr>
                <w:rFonts w:hint="eastAsia"/>
              </w:rPr>
              <w:t>.</w:t>
            </w:r>
            <w:r w:rsidR="00535FAA">
              <w:rPr>
                <w:rFonts w:hint="eastAsia"/>
              </w:rPr>
              <w:t>发展对象</w:t>
            </w:r>
            <w:r w:rsidR="00E47255" w:rsidRPr="005562FA">
              <w:rPr>
                <w:rFonts w:hint="eastAsia"/>
              </w:rPr>
              <w:t>表态。</w:t>
            </w:r>
          </w:p>
          <w:p w14:paraId="11270604" w14:textId="410A4F7E" w:rsidR="00E47255" w:rsidRPr="005562FA" w:rsidRDefault="00DE5C7B" w:rsidP="00C43A03">
            <w:pPr>
              <w:pStyle w:val="af9"/>
            </w:pPr>
            <w:r>
              <w:rPr>
                <w:rFonts w:eastAsia="PMingLiU"/>
                <w:lang w:eastAsia="zh-TW"/>
              </w:rPr>
              <w:t>8</w:t>
            </w:r>
            <w:r w:rsidR="00E47255" w:rsidRPr="005562FA">
              <w:rPr>
                <w:rFonts w:hint="eastAsia"/>
              </w:rPr>
              <w:t>.</w:t>
            </w:r>
            <w:r w:rsidR="00E47255" w:rsidRPr="005562FA">
              <w:rPr>
                <w:rFonts w:hint="eastAsia"/>
              </w:rPr>
              <w:t>入党积极分子</w:t>
            </w:r>
            <w:r>
              <w:rPr>
                <w:rFonts w:hint="eastAsia"/>
              </w:rPr>
              <w:t>代表</w:t>
            </w:r>
            <w:r w:rsidR="00E47255" w:rsidRPr="005562FA">
              <w:rPr>
                <w:rFonts w:hint="eastAsia"/>
              </w:rPr>
              <w:t>谈体会和感想。</w:t>
            </w:r>
          </w:p>
          <w:p w14:paraId="211E75D6" w14:textId="4C680559" w:rsidR="00E47255" w:rsidRPr="005562FA" w:rsidRDefault="00E47255" w:rsidP="00C43A03">
            <w:pPr>
              <w:pStyle w:val="af9"/>
            </w:pPr>
            <w:r w:rsidRPr="005562FA">
              <w:rPr>
                <w:rFonts w:hint="eastAsia"/>
              </w:rPr>
              <w:t>其他事项：将“支部大会通过接收申请人为预备党员的决议”填入《入党志愿书》</w:t>
            </w:r>
            <w:r w:rsidR="00535FAA">
              <w:rPr>
                <w:rFonts w:hint="eastAsia"/>
              </w:rPr>
              <w:t>中</w:t>
            </w:r>
            <w:r w:rsidRPr="005562FA">
              <w:rPr>
                <w:rFonts w:hint="eastAsia"/>
              </w:rPr>
              <w:t>。</w:t>
            </w:r>
          </w:p>
          <w:p w14:paraId="672AF8B0" w14:textId="3A3480DF" w:rsidR="00DE5C7B" w:rsidRPr="00DE5C7B" w:rsidRDefault="00DE5C7B" w:rsidP="00C43A03">
            <w:pPr>
              <w:pStyle w:val="af9"/>
            </w:pPr>
            <w:r>
              <w:rPr>
                <w:rFonts w:hint="eastAsia"/>
              </w:rPr>
              <w:t>注意：</w:t>
            </w:r>
            <w:r>
              <w:rPr>
                <w:rFonts w:hint="eastAsia"/>
              </w:rPr>
              <w:t>1</w:t>
            </w:r>
            <w:r w:rsidRPr="00DE5C7B">
              <w:t>.</w:t>
            </w:r>
            <w:r w:rsidRPr="00DE5C7B">
              <w:rPr>
                <w:rFonts w:hint="eastAsia"/>
              </w:rPr>
              <w:t>发展会前，支部应主动将</w:t>
            </w:r>
            <w:r>
              <w:rPr>
                <w:rFonts w:hint="eastAsia"/>
              </w:rPr>
              <w:t>会议</w:t>
            </w:r>
            <w:r w:rsidRPr="00DE5C7B">
              <w:rPr>
                <w:rFonts w:hint="eastAsia"/>
              </w:rPr>
              <w:t>时间、地点向</w:t>
            </w:r>
            <w:r>
              <w:rPr>
                <w:rFonts w:hint="eastAsia"/>
              </w:rPr>
              <w:t>学院</w:t>
            </w:r>
            <w:r w:rsidRPr="00DE5C7B">
              <w:rPr>
                <w:rFonts w:hint="eastAsia"/>
              </w:rPr>
              <w:t>党委报告，邀请联系</w:t>
            </w:r>
            <w:r w:rsidR="00535FAA">
              <w:rPr>
                <w:rFonts w:hint="eastAsia"/>
              </w:rPr>
              <w:t>院</w:t>
            </w:r>
            <w:r w:rsidRPr="00DE5C7B">
              <w:rPr>
                <w:rFonts w:hint="eastAsia"/>
              </w:rPr>
              <w:t>领导或组织员</w:t>
            </w:r>
            <w:r w:rsidR="00535FAA">
              <w:rPr>
                <w:rFonts w:hint="eastAsia"/>
              </w:rPr>
              <w:t>老师</w:t>
            </w:r>
            <w:r w:rsidRPr="00DE5C7B">
              <w:rPr>
                <w:rFonts w:hint="eastAsia"/>
              </w:rPr>
              <w:t>列席指导</w:t>
            </w:r>
            <w:r w:rsidR="00535FAA">
              <w:rPr>
                <w:rFonts w:hint="eastAsia"/>
              </w:rPr>
              <w:t>。</w:t>
            </w:r>
          </w:p>
          <w:p w14:paraId="289B56EE" w14:textId="547938AD" w:rsidR="00E47255" w:rsidRPr="005562FA" w:rsidRDefault="00535FAA" w:rsidP="00C43A03">
            <w:pPr>
              <w:pStyle w:val="af9"/>
            </w:pPr>
            <w:r>
              <w:rPr>
                <w:rFonts w:hint="eastAsia"/>
              </w:rPr>
              <w:t>2</w:t>
            </w:r>
            <w:r>
              <w:rPr>
                <w:rFonts w:eastAsia="PMingLiU"/>
                <w:lang w:eastAsia="zh-TW"/>
              </w:rPr>
              <w:t>.</w:t>
            </w:r>
            <w:r w:rsidR="00E47255" w:rsidRPr="005562FA">
              <w:rPr>
                <w:rFonts w:hint="eastAsia"/>
              </w:rPr>
              <w:t>讨论两个以上发展对象入党时，要逐个讨论和表决</w:t>
            </w:r>
            <w:r w:rsidR="00DE5C7B">
              <w:rPr>
                <w:rFonts w:hint="eastAsia"/>
              </w:rPr>
              <w:t>，</w:t>
            </w:r>
            <w:r w:rsidR="00DE5C7B" w:rsidRPr="00DE5C7B">
              <w:rPr>
                <w:rFonts w:hint="eastAsia"/>
              </w:rPr>
              <w:t>做好支部会议记录</w:t>
            </w:r>
            <w:r w:rsidR="00E47255" w:rsidRPr="005562FA">
              <w:rPr>
                <w:rFonts w:hint="eastAsia"/>
              </w:rPr>
              <w:t>。</w:t>
            </w:r>
          </w:p>
        </w:tc>
        <w:tc>
          <w:tcPr>
            <w:tcW w:w="2036" w:type="dxa"/>
            <w:vAlign w:val="center"/>
          </w:tcPr>
          <w:p w14:paraId="53793BA9" w14:textId="1599BF52" w:rsidR="00E47255" w:rsidRDefault="00E47255" w:rsidP="00C43A03">
            <w:pPr>
              <w:pStyle w:val="af9"/>
              <w:rPr>
                <w:rFonts w:eastAsia="PMingLiU"/>
                <w:lang w:eastAsia="zh-TW"/>
              </w:rPr>
            </w:pPr>
            <w:r>
              <w:fldChar w:fldCharType="begin"/>
            </w:r>
            <w:r>
              <w:instrText xml:space="preserve"> REF _Ref498271132 \h </w:instrText>
            </w:r>
            <w:r>
              <w:fldChar w:fldCharType="separate"/>
            </w:r>
            <w:r w:rsidR="0044190C">
              <w:rPr>
                <w:rFonts w:hint="eastAsia"/>
              </w:rPr>
              <w:t>【参考模板</w:t>
            </w:r>
            <w:r w:rsidR="0044190C">
              <w:rPr>
                <w:noProof/>
              </w:rPr>
              <w:t>18</w:t>
            </w:r>
            <w:r w:rsidR="0044190C" w:rsidRPr="00644C2A">
              <w:rPr>
                <w:rFonts w:hint="eastAsia"/>
              </w:rPr>
              <w:t>】接收预备党员表决票</w:t>
            </w:r>
            <w:r>
              <w:fldChar w:fldCharType="end"/>
            </w:r>
          </w:p>
          <w:p w14:paraId="78150D9B" w14:textId="5F565BD7" w:rsidR="00E47255" w:rsidRPr="00334EDA" w:rsidRDefault="00E47255" w:rsidP="00C43A03">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_Ref498271147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【参考模板</w:t>
            </w:r>
            <w:r w:rsidR="0044190C">
              <w:rPr>
                <w:noProof/>
              </w:rPr>
              <w:t>19</w:t>
            </w:r>
            <w:r w:rsidR="0044190C" w:rsidRPr="00DD7230">
              <w:rPr>
                <w:rFonts w:hint="eastAsia"/>
              </w:rPr>
              <w:t>】接收预备党员票决情况汇总表</w:t>
            </w:r>
            <w:r>
              <w:rPr>
                <w:rFonts w:eastAsia="PMingLiU"/>
                <w:lang w:eastAsia="zh-TW"/>
              </w:rPr>
              <w:fldChar w:fldCharType="end"/>
            </w:r>
          </w:p>
          <w:p w14:paraId="161331D1" w14:textId="031B017F" w:rsidR="00E47255" w:rsidRDefault="00E47255" w:rsidP="00C43A03">
            <w:pPr>
              <w:pStyle w:val="af9"/>
              <w:rPr>
                <w:rFonts w:eastAsia="PMingLiU"/>
                <w:lang w:eastAsia="zh-TW"/>
              </w:rPr>
            </w:pPr>
            <w:r>
              <w:fldChar w:fldCharType="begin"/>
            </w:r>
            <w:r>
              <w:instrText xml:space="preserve"> REF _Ref498271158 \h </w:instrText>
            </w:r>
            <w:r>
              <w:fldChar w:fldCharType="separate"/>
            </w:r>
            <w:r w:rsidR="0044190C">
              <w:rPr>
                <w:rFonts w:hint="eastAsia"/>
              </w:rPr>
              <w:t>【参考模板</w:t>
            </w:r>
            <w:r w:rsidR="0044190C">
              <w:rPr>
                <w:noProof/>
              </w:rPr>
              <w:t>20</w:t>
            </w:r>
            <w:r w:rsidR="0044190C" w:rsidRPr="00CB1E35">
              <w:rPr>
                <w:rFonts w:hint="eastAsia"/>
              </w:rPr>
              <w:t>】支部大会通过接收申请人为预备党员的决议</w:t>
            </w:r>
            <w:r>
              <w:fldChar w:fldCharType="end"/>
            </w:r>
          </w:p>
          <w:p w14:paraId="4FB337E9" w14:textId="55C5DC5E" w:rsidR="00E47255" w:rsidRPr="009267C9" w:rsidRDefault="00E47255" w:rsidP="00C43A03">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_Ref498279960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【附件</w:t>
            </w:r>
            <w:r w:rsidR="0044190C">
              <w:rPr>
                <w:noProof/>
              </w:rPr>
              <w:t>13</w:t>
            </w:r>
            <w:r w:rsidR="0044190C">
              <w:rPr>
                <w:rFonts w:hint="eastAsia"/>
              </w:rPr>
              <w:t>】报送党委审批的材料目录</w:t>
            </w:r>
            <w:r>
              <w:rPr>
                <w:rFonts w:eastAsia="PMingLiU"/>
                <w:lang w:eastAsia="zh-TW"/>
              </w:rPr>
              <w:fldChar w:fldCharType="end"/>
            </w:r>
          </w:p>
        </w:tc>
      </w:tr>
      <w:tr w:rsidR="00E47255" w:rsidRPr="005562FA" w14:paraId="46F4C82D" w14:textId="77777777" w:rsidTr="00F17427">
        <w:trPr>
          <w:cantSplit/>
          <w:jc w:val="center"/>
        </w:trPr>
        <w:tc>
          <w:tcPr>
            <w:tcW w:w="0" w:type="auto"/>
            <w:vMerge w:val="restart"/>
            <w:vAlign w:val="center"/>
          </w:tcPr>
          <w:p w14:paraId="7FD15EFB" w14:textId="1377DC42" w:rsidR="00E47255" w:rsidRPr="005562FA" w:rsidRDefault="00E47255" w:rsidP="00C43A03">
            <w:pPr>
              <w:pStyle w:val="afa"/>
            </w:pPr>
            <w:r w:rsidRPr="005562FA">
              <w:rPr>
                <w:rFonts w:hint="eastAsia"/>
              </w:rPr>
              <w:lastRenderedPageBreak/>
              <w:t>四、预备党员的接收</w:t>
            </w:r>
          </w:p>
        </w:tc>
        <w:tc>
          <w:tcPr>
            <w:tcW w:w="1125" w:type="dxa"/>
            <w:vMerge w:val="restart"/>
            <w:vAlign w:val="center"/>
          </w:tcPr>
          <w:p w14:paraId="1E35C629" w14:textId="77777777" w:rsidR="00E47255" w:rsidRPr="005562FA" w:rsidRDefault="00E47255" w:rsidP="00C43A03">
            <w:pPr>
              <w:pStyle w:val="afa"/>
            </w:pPr>
            <w:r w:rsidRPr="005562FA">
              <w:rPr>
                <w:rFonts w:hint="eastAsia"/>
              </w:rPr>
              <w:t>16.</w:t>
            </w:r>
            <w:r w:rsidRPr="005562FA">
              <w:rPr>
                <w:rFonts w:hint="eastAsia"/>
              </w:rPr>
              <w:t>上级党委派人谈话</w:t>
            </w:r>
          </w:p>
        </w:tc>
        <w:tc>
          <w:tcPr>
            <w:tcW w:w="1265" w:type="dxa"/>
            <w:vAlign w:val="center"/>
          </w:tcPr>
          <w:p w14:paraId="0FFFD9DB" w14:textId="77777777" w:rsidR="00E47255" w:rsidRPr="005562FA" w:rsidRDefault="00E47255" w:rsidP="00C43A03">
            <w:pPr>
              <w:pStyle w:val="afa"/>
            </w:pPr>
            <w:r w:rsidRPr="005562FA">
              <w:rPr>
                <w:rFonts w:hint="eastAsia"/>
              </w:rPr>
              <w:t>党委</w:t>
            </w:r>
          </w:p>
        </w:tc>
        <w:tc>
          <w:tcPr>
            <w:tcW w:w="9074" w:type="dxa"/>
            <w:vAlign w:val="center"/>
          </w:tcPr>
          <w:p w14:paraId="65555A8F" w14:textId="70546691" w:rsidR="00E47255" w:rsidRPr="005562FA" w:rsidRDefault="00B14714" w:rsidP="00C43A03">
            <w:pPr>
              <w:pStyle w:val="af9"/>
            </w:pPr>
            <w:r>
              <w:rPr>
                <w:rFonts w:hint="eastAsia"/>
              </w:rPr>
              <w:t>党支部会后、</w:t>
            </w:r>
            <w:r w:rsidR="00E47255" w:rsidRPr="005562FA">
              <w:rPr>
                <w:rFonts w:hint="eastAsia"/>
              </w:rPr>
              <w:t>党委审批前，</w:t>
            </w:r>
            <w:r w:rsidR="00535FAA">
              <w:rPr>
                <w:rFonts w:hint="eastAsia"/>
              </w:rPr>
              <w:t>需</w:t>
            </w:r>
            <w:r>
              <w:rPr>
                <w:rFonts w:hint="eastAsia"/>
              </w:rPr>
              <w:t>及时</w:t>
            </w:r>
            <w:r w:rsidR="00E47255" w:rsidRPr="005562FA">
              <w:rPr>
                <w:rFonts w:hint="eastAsia"/>
              </w:rPr>
              <w:t>指派一名党委委员或组织员同发展对象</w:t>
            </w:r>
            <w:r w:rsidR="00492F88">
              <w:rPr>
                <w:rFonts w:hint="eastAsia"/>
              </w:rPr>
              <w:t>进行</w:t>
            </w:r>
            <w:r w:rsidR="00E47255" w:rsidRPr="005562FA">
              <w:rPr>
                <w:rFonts w:hint="eastAsia"/>
              </w:rPr>
              <w:t>谈话。</w:t>
            </w:r>
          </w:p>
        </w:tc>
        <w:tc>
          <w:tcPr>
            <w:tcW w:w="2036" w:type="dxa"/>
            <w:vAlign w:val="center"/>
          </w:tcPr>
          <w:p w14:paraId="167FFC0A" w14:textId="77777777" w:rsidR="00E47255" w:rsidRPr="005562FA" w:rsidRDefault="00E47255" w:rsidP="00C43A03">
            <w:pPr>
              <w:pStyle w:val="af9"/>
            </w:pPr>
          </w:p>
        </w:tc>
      </w:tr>
      <w:tr w:rsidR="00E47255" w:rsidRPr="005562FA" w14:paraId="6E7C09F0" w14:textId="77777777" w:rsidTr="00F17427">
        <w:trPr>
          <w:cantSplit/>
          <w:jc w:val="center"/>
        </w:trPr>
        <w:tc>
          <w:tcPr>
            <w:tcW w:w="0" w:type="auto"/>
            <w:vMerge/>
            <w:vAlign w:val="center"/>
          </w:tcPr>
          <w:p w14:paraId="37B03732" w14:textId="77777777" w:rsidR="00E47255" w:rsidRPr="005562FA" w:rsidRDefault="00E47255" w:rsidP="00C43A03">
            <w:pPr>
              <w:pStyle w:val="afa"/>
            </w:pPr>
          </w:p>
        </w:tc>
        <w:tc>
          <w:tcPr>
            <w:tcW w:w="1125" w:type="dxa"/>
            <w:vMerge/>
            <w:vAlign w:val="center"/>
          </w:tcPr>
          <w:p w14:paraId="7E4252A0" w14:textId="77777777" w:rsidR="00E47255" w:rsidRPr="005562FA" w:rsidRDefault="00E47255" w:rsidP="00C43A03">
            <w:pPr>
              <w:pStyle w:val="afa"/>
            </w:pPr>
          </w:p>
        </w:tc>
        <w:tc>
          <w:tcPr>
            <w:tcW w:w="1265" w:type="dxa"/>
            <w:vAlign w:val="center"/>
          </w:tcPr>
          <w:p w14:paraId="5168BFAE" w14:textId="77777777" w:rsidR="00E47255" w:rsidRPr="005562FA" w:rsidRDefault="00E47255" w:rsidP="00C43A03">
            <w:pPr>
              <w:pStyle w:val="afa"/>
            </w:pPr>
            <w:r w:rsidRPr="005562FA">
              <w:rPr>
                <w:rFonts w:hint="eastAsia"/>
              </w:rPr>
              <w:t>谈话人</w:t>
            </w:r>
          </w:p>
        </w:tc>
        <w:tc>
          <w:tcPr>
            <w:tcW w:w="9074" w:type="dxa"/>
            <w:vAlign w:val="center"/>
          </w:tcPr>
          <w:p w14:paraId="3A8E6448" w14:textId="77777777" w:rsidR="00E47255" w:rsidRPr="005562FA" w:rsidRDefault="00E47255" w:rsidP="00C43A03">
            <w:pPr>
              <w:pStyle w:val="af9"/>
            </w:pPr>
            <w:r w:rsidRPr="005562FA">
              <w:rPr>
                <w:rFonts w:hint="eastAsia"/>
              </w:rPr>
              <w:t>目的：作进一步了解，并帮助发展对象提高对党的认识。</w:t>
            </w:r>
          </w:p>
          <w:p w14:paraId="03A9F17B" w14:textId="70EFC97A" w:rsidR="00E47255" w:rsidRPr="005562FA" w:rsidRDefault="00E47255" w:rsidP="00C43A03">
            <w:pPr>
              <w:pStyle w:val="af9"/>
            </w:pPr>
            <w:r w:rsidRPr="005562FA">
              <w:rPr>
                <w:rFonts w:hint="eastAsia"/>
              </w:rPr>
              <w:t>要求：谈话人应当将谈话情况和自己对发展对象能否入党的意见，如实填写在《入党志愿书》上，并向党委汇报。</w:t>
            </w:r>
          </w:p>
        </w:tc>
        <w:tc>
          <w:tcPr>
            <w:tcW w:w="2036" w:type="dxa"/>
            <w:vAlign w:val="center"/>
          </w:tcPr>
          <w:p w14:paraId="6366A01E" w14:textId="0D98D033" w:rsidR="00E47255" w:rsidRDefault="00E47255" w:rsidP="00334EDA">
            <w:pPr>
              <w:pStyle w:val="af9"/>
              <w:rPr>
                <w:rFonts w:eastAsia="PMingLiU"/>
                <w:lang w:eastAsia="zh-TW"/>
              </w:rPr>
            </w:pPr>
            <w:r>
              <w:fldChar w:fldCharType="begin"/>
            </w:r>
            <w:r>
              <w:instrText xml:space="preserve"> REF _Ref498279989 \h </w:instrText>
            </w:r>
            <w:r>
              <w:fldChar w:fldCharType="separate"/>
            </w:r>
            <w:r w:rsidR="0044190C">
              <w:rPr>
                <w:rFonts w:hint="eastAsia"/>
              </w:rPr>
              <w:t>【</w:t>
            </w:r>
            <w:r w:rsidR="0044190C">
              <w:t>附件</w:t>
            </w:r>
            <w:r w:rsidR="0044190C">
              <w:rPr>
                <w:noProof/>
              </w:rPr>
              <w:t>14</w:t>
            </w:r>
            <w:r w:rsidR="0044190C">
              <w:rPr>
                <w:rFonts w:hint="eastAsia"/>
              </w:rPr>
              <w:t>】</w:t>
            </w:r>
            <w:r w:rsidR="0044190C">
              <w:t>党委委员及组织员谈话注意事项</w:t>
            </w:r>
            <w:r>
              <w:fldChar w:fldCharType="end"/>
            </w:r>
          </w:p>
          <w:p w14:paraId="3AB28A9A" w14:textId="106FFDCF" w:rsidR="00E47255" w:rsidRPr="005562FA" w:rsidRDefault="00E47255" w:rsidP="00334EDA">
            <w:pPr>
              <w:pStyle w:val="af9"/>
            </w:pPr>
            <w:r>
              <w:fldChar w:fldCharType="begin"/>
            </w:r>
            <w:r>
              <w:instrText xml:space="preserve"> </w:instrText>
            </w:r>
            <w:r>
              <w:rPr>
                <w:rFonts w:hint="eastAsia"/>
              </w:rPr>
              <w:instrText>REF _Ref498271489 \h</w:instrText>
            </w:r>
            <w:r>
              <w:instrText xml:space="preserve"> </w:instrText>
            </w:r>
            <w:r>
              <w:fldChar w:fldCharType="separate"/>
            </w:r>
            <w:r w:rsidR="0044190C">
              <w:rPr>
                <w:rFonts w:hint="eastAsia"/>
              </w:rPr>
              <w:t>【参考模板</w:t>
            </w:r>
            <w:r w:rsidR="0044190C">
              <w:rPr>
                <w:noProof/>
              </w:rPr>
              <w:t>21</w:t>
            </w:r>
            <w:r w:rsidR="0044190C" w:rsidRPr="00CB6569">
              <w:rPr>
                <w:rFonts w:hint="eastAsia"/>
              </w:rPr>
              <w:t>】上级党组织指派专人进行谈话情况和对申请人入党的意见</w:t>
            </w:r>
            <w:r>
              <w:fldChar w:fldCharType="end"/>
            </w:r>
          </w:p>
        </w:tc>
      </w:tr>
      <w:tr w:rsidR="00E47255" w:rsidRPr="005562FA" w14:paraId="21DE56D4" w14:textId="77777777" w:rsidTr="00F17427">
        <w:trPr>
          <w:cantSplit/>
          <w:jc w:val="center"/>
        </w:trPr>
        <w:tc>
          <w:tcPr>
            <w:tcW w:w="0" w:type="auto"/>
            <w:vMerge/>
            <w:vAlign w:val="center"/>
          </w:tcPr>
          <w:p w14:paraId="27962DC8" w14:textId="77777777" w:rsidR="00E47255" w:rsidRPr="005562FA" w:rsidRDefault="00E47255" w:rsidP="00C43A03">
            <w:pPr>
              <w:pStyle w:val="afa"/>
            </w:pPr>
          </w:p>
        </w:tc>
        <w:tc>
          <w:tcPr>
            <w:tcW w:w="1125" w:type="dxa"/>
            <w:vMerge w:val="restart"/>
            <w:vAlign w:val="center"/>
          </w:tcPr>
          <w:p w14:paraId="47671338" w14:textId="77777777" w:rsidR="00E47255" w:rsidRPr="005562FA" w:rsidRDefault="00E47255" w:rsidP="00C43A03">
            <w:pPr>
              <w:pStyle w:val="afa"/>
            </w:pPr>
            <w:r w:rsidRPr="005562FA">
              <w:rPr>
                <w:rFonts w:hint="eastAsia"/>
              </w:rPr>
              <w:t>17.</w:t>
            </w:r>
            <w:r w:rsidRPr="005562FA">
              <w:rPr>
                <w:rFonts w:hint="eastAsia"/>
              </w:rPr>
              <w:t>上级党委审批</w:t>
            </w:r>
          </w:p>
        </w:tc>
        <w:tc>
          <w:tcPr>
            <w:tcW w:w="1265" w:type="dxa"/>
            <w:vAlign w:val="center"/>
          </w:tcPr>
          <w:p w14:paraId="585922B5" w14:textId="77777777" w:rsidR="00E47255" w:rsidRPr="005562FA" w:rsidRDefault="00E47255" w:rsidP="00C43A03">
            <w:pPr>
              <w:pStyle w:val="afa"/>
            </w:pPr>
            <w:r w:rsidRPr="005562FA">
              <w:rPr>
                <w:rFonts w:hint="eastAsia"/>
              </w:rPr>
              <w:t>党总支</w:t>
            </w:r>
          </w:p>
        </w:tc>
        <w:tc>
          <w:tcPr>
            <w:tcW w:w="9074" w:type="dxa"/>
            <w:vAlign w:val="center"/>
          </w:tcPr>
          <w:p w14:paraId="6E957203" w14:textId="237C732A" w:rsidR="00E47255" w:rsidRPr="005562FA" w:rsidRDefault="00E47255" w:rsidP="00C43A03">
            <w:pPr>
              <w:pStyle w:val="af9"/>
            </w:pPr>
            <w:r w:rsidRPr="005562FA">
              <w:rPr>
                <w:rFonts w:hint="eastAsia"/>
              </w:rPr>
              <w:t>在《入党志愿书》</w:t>
            </w:r>
            <w:r w:rsidR="00535FAA" w:rsidRPr="00535FAA">
              <w:rPr>
                <w:rFonts w:hint="eastAsia"/>
              </w:rPr>
              <w:t>“总支部审查（审批）意见”一栏填写审批意见</w:t>
            </w:r>
            <w:r w:rsidRPr="005562FA">
              <w:rPr>
                <w:rFonts w:hint="eastAsia"/>
              </w:rPr>
              <w:t>。</w:t>
            </w:r>
          </w:p>
        </w:tc>
        <w:tc>
          <w:tcPr>
            <w:tcW w:w="2036" w:type="dxa"/>
            <w:vAlign w:val="center"/>
          </w:tcPr>
          <w:p w14:paraId="7643CB62" w14:textId="77777777" w:rsidR="00E47255" w:rsidRPr="005562FA" w:rsidRDefault="00E47255" w:rsidP="00C43A03">
            <w:pPr>
              <w:pStyle w:val="af9"/>
            </w:pPr>
          </w:p>
        </w:tc>
      </w:tr>
      <w:tr w:rsidR="00E47255" w:rsidRPr="005562FA" w14:paraId="6E1F933A" w14:textId="77777777" w:rsidTr="00F17427">
        <w:trPr>
          <w:cantSplit/>
          <w:jc w:val="center"/>
        </w:trPr>
        <w:tc>
          <w:tcPr>
            <w:tcW w:w="0" w:type="auto"/>
            <w:vMerge/>
            <w:vAlign w:val="center"/>
          </w:tcPr>
          <w:p w14:paraId="69B5CFF7" w14:textId="77777777" w:rsidR="00E47255" w:rsidRPr="005562FA" w:rsidRDefault="00E47255" w:rsidP="00C43A03">
            <w:pPr>
              <w:pStyle w:val="afa"/>
            </w:pPr>
          </w:p>
        </w:tc>
        <w:tc>
          <w:tcPr>
            <w:tcW w:w="1125" w:type="dxa"/>
            <w:vMerge/>
            <w:vAlign w:val="center"/>
          </w:tcPr>
          <w:p w14:paraId="7EF82579" w14:textId="77777777" w:rsidR="00E47255" w:rsidRPr="005562FA" w:rsidRDefault="00E47255" w:rsidP="00C43A03">
            <w:pPr>
              <w:pStyle w:val="afa"/>
            </w:pPr>
          </w:p>
        </w:tc>
        <w:tc>
          <w:tcPr>
            <w:tcW w:w="1265" w:type="dxa"/>
            <w:vAlign w:val="center"/>
          </w:tcPr>
          <w:p w14:paraId="10C27EA2" w14:textId="77777777" w:rsidR="00E47255" w:rsidRPr="005562FA" w:rsidRDefault="00E47255" w:rsidP="00C43A03">
            <w:pPr>
              <w:pStyle w:val="afa"/>
            </w:pPr>
            <w:r w:rsidRPr="005562FA">
              <w:rPr>
                <w:rFonts w:hint="eastAsia"/>
              </w:rPr>
              <w:t>党委</w:t>
            </w:r>
          </w:p>
        </w:tc>
        <w:tc>
          <w:tcPr>
            <w:tcW w:w="9074" w:type="dxa"/>
            <w:vAlign w:val="center"/>
          </w:tcPr>
          <w:p w14:paraId="1080C114" w14:textId="4B073B76" w:rsidR="00E47255" w:rsidRPr="005562FA" w:rsidRDefault="00E47255" w:rsidP="00C43A03">
            <w:pPr>
              <w:pStyle w:val="af9"/>
            </w:pPr>
            <w:r w:rsidRPr="005562FA">
              <w:rPr>
                <w:rFonts w:hint="eastAsia"/>
              </w:rPr>
              <w:t>内容：</w:t>
            </w:r>
            <w:r w:rsidR="00535FAA">
              <w:rPr>
                <w:rFonts w:hint="eastAsia"/>
              </w:rPr>
              <w:t>审查发展对象</w:t>
            </w:r>
            <w:r w:rsidRPr="005562FA">
              <w:rPr>
                <w:rFonts w:hint="eastAsia"/>
              </w:rPr>
              <w:t>是否具备党员条件、</w:t>
            </w:r>
            <w:r w:rsidR="00535FAA" w:rsidRPr="00535FAA">
              <w:rPr>
                <w:rFonts w:hint="eastAsia"/>
              </w:rPr>
              <w:t>入党材料是否齐全、</w:t>
            </w:r>
            <w:r w:rsidRPr="005562FA">
              <w:rPr>
                <w:rFonts w:hint="eastAsia"/>
              </w:rPr>
              <w:t>入党手续是否完备。</w:t>
            </w:r>
          </w:p>
          <w:p w14:paraId="367BE6E5" w14:textId="77777777" w:rsidR="00E47255" w:rsidRPr="005562FA" w:rsidRDefault="00E47255" w:rsidP="00C43A03">
            <w:pPr>
              <w:pStyle w:val="af9"/>
            </w:pPr>
            <w:r w:rsidRPr="005562FA">
              <w:rPr>
                <w:rFonts w:hint="eastAsia"/>
              </w:rPr>
              <w:t>要求：党委会对预备党员接收情况集体讨论和表决。两个以上发展对象应当逐个审议和表决。</w:t>
            </w:r>
          </w:p>
          <w:p w14:paraId="4A55B5BC" w14:textId="79EB6820" w:rsidR="00E47255" w:rsidRPr="005562FA" w:rsidRDefault="00E47255" w:rsidP="00C43A03">
            <w:pPr>
              <w:pStyle w:val="af9"/>
            </w:pPr>
            <w:r w:rsidRPr="005562FA">
              <w:rPr>
                <w:rFonts w:hint="eastAsia"/>
              </w:rPr>
              <w:t>时间：</w:t>
            </w:r>
            <w:r w:rsidR="00535FAA">
              <w:rPr>
                <w:rFonts w:hint="eastAsia"/>
              </w:rPr>
              <w:t>审批应在</w:t>
            </w:r>
            <w:r w:rsidRPr="005562FA">
              <w:rPr>
                <w:rFonts w:hint="eastAsia"/>
              </w:rPr>
              <w:t>3</w:t>
            </w:r>
            <w:r w:rsidRPr="005562FA">
              <w:rPr>
                <w:rFonts w:hint="eastAsia"/>
              </w:rPr>
              <w:t>个月内</w:t>
            </w:r>
            <w:r w:rsidR="00535FAA">
              <w:rPr>
                <w:rFonts w:hint="eastAsia"/>
              </w:rPr>
              <w:t>完成</w:t>
            </w:r>
            <w:r w:rsidRPr="005562FA">
              <w:rPr>
                <w:rFonts w:hint="eastAsia"/>
              </w:rPr>
              <w:t>，</w:t>
            </w:r>
            <w:r w:rsidR="00B14714">
              <w:rPr>
                <w:rFonts w:hint="eastAsia"/>
              </w:rPr>
              <w:t>不得跨年审批</w:t>
            </w:r>
            <w:r w:rsidRPr="005562FA">
              <w:rPr>
                <w:rFonts w:hint="eastAsia"/>
              </w:rPr>
              <w:t>。</w:t>
            </w:r>
          </w:p>
          <w:p w14:paraId="5529BF44" w14:textId="1E7BA9EF" w:rsidR="00E47255" w:rsidRPr="005562FA" w:rsidRDefault="00E47255" w:rsidP="00C43A03">
            <w:pPr>
              <w:pStyle w:val="af9"/>
            </w:pPr>
            <w:r w:rsidRPr="005562FA">
              <w:rPr>
                <w:rFonts w:hint="eastAsia"/>
              </w:rPr>
              <w:t>注意：党总支不能审批预备党员。临时党组织不能</w:t>
            </w:r>
            <w:r w:rsidR="00535FAA">
              <w:rPr>
                <w:rFonts w:hint="eastAsia"/>
              </w:rPr>
              <w:t>接收</w:t>
            </w:r>
            <w:r w:rsidRPr="005562FA">
              <w:rPr>
                <w:rFonts w:hint="eastAsia"/>
              </w:rPr>
              <w:t>、审批预备党员。</w:t>
            </w:r>
          </w:p>
          <w:p w14:paraId="3D9B88F7" w14:textId="30BDA3BC" w:rsidR="00E47255" w:rsidRPr="005562FA" w:rsidRDefault="00E47255" w:rsidP="00C43A03">
            <w:pPr>
              <w:pStyle w:val="af9"/>
            </w:pPr>
            <w:r w:rsidRPr="005562FA">
              <w:rPr>
                <w:rFonts w:hint="eastAsia"/>
              </w:rPr>
              <w:t>其他：在《入党</w:t>
            </w:r>
            <w:r w:rsidR="00535FAA">
              <w:rPr>
                <w:rFonts w:hint="eastAsia"/>
              </w:rPr>
              <w:t>志愿</w:t>
            </w:r>
            <w:r w:rsidRPr="005562FA">
              <w:rPr>
                <w:rFonts w:hint="eastAsia"/>
              </w:rPr>
              <w:t>书》</w:t>
            </w:r>
            <w:r w:rsidR="00535FAA" w:rsidRPr="00535FAA">
              <w:rPr>
                <w:rFonts w:hint="eastAsia"/>
              </w:rPr>
              <w:t>“基层党委审批意见”一栏填写审批意见，并及时将党委审批意见通知报批的党支部</w:t>
            </w:r>
            <w:r w:rsidRPr="005562FA">
              <w:rPr>
                <w:rFonts w:hint="eastAsia"/>
              </w:rPr>
              <w:t>。</w:t>
            </w:r>
          </w:p>
        </w:tc>
        <w:tc>
          <w:tcPr>
            <w:tcW w:w="2036" w:type="dxa"/>
            <w:vAlign w:val="center"/>
          </w:tcPr>
          <w:p w14:paraId="0F1D91FF" w14:textId="23708758" w:rsidR="00E47255" w:rsidRDefault="00E47255" w:rsidP="00C43A03">
            <w:pPr>
              <w:pStyle w:val="af9"/>
              <w:rPr>
                <w:rFonts w:eastAsia="PMingLiU"/>
                <w:lang w:eastAsia="zh-TW"/>
              </w:rPr>
            </w:pPr>
            <w:r>
              <w:fldChar w:fldCharType="begin"/>
            </w:r>
            <w:r>
              <w:instrText xml:space="preserve"> </w:instrText>
            </w:r>
            <w:r>
              <w:rPr>
                <w:rFonts w:hint="eastAsia"/>
              </w:rPr>
              <w:instrText>REF _Ref498271505 \h</w:instrText>
            </w:r>
            <w:r>
              <w:instrText xml:space="preserve"> </w:instrText>
            </w:r>
            <w:r>
              <w:fldChar w:fldCharType="separate"/>
            </w:r>
            <w:r w:rsidR="0044190C">
              <w:rPr>
                <w:rFonts w:hint="eastAsia"/>
              </w:rPr>
              <w:t>【参考模板</w:t>
            </w:r>
            <w:r w:rsidR="0044190C">
              <w:rPr>
                <w:noProof/>
              </w:rPr>
              <w:t>22</w:t>
            </w:r>
            <w:r w:rsidR="0044190C">
              <w:rPr>
                <w:rFonts w:hint="eastAsia"/>
              </w:rPr>
              <w:t>】关于批准接收</w:t>
            </w:r>
            <w:r w:rsidR="0044190C">
              <w:rPr>
                <w:rFonts w:cs="Times New Roman"/>
              </w:rPr>
              <w:t>×××</w:t>
            </w:r>
            <w:r w:rsidR="0044190C">
              <w:rPr>
                <w:rFonts w:hint="eastAsia"/>
              </w:rPr>
              <w:t>等</w:t>
            </w:r>
            <w:r w:rsidR="0044190C">
              <w:rPr>
                <w:rFonts w:cs="Times New Roman"/>
              </w:rPr>
              <w:t>×</w:t>
            </w:r>
            <w:r w:rsidR="0044190C">
              <w:rPr>
                <w:rFonts w:hint="eastAsia"/>
              </w:rPr>
              <w:t>名同志为中国共产党预备党员的通知</w:t>
            </w:r>
            <w:r>
              <w:fldChar w:fldCharType="end"/>
            </w:r>
          </w:p>
          <w:p w14:paraId="3F468397" w14:textId="6029797F" w:rsidR="00E47255" w:rsidRPr="00334EDA" w:rsidRDefault="00E47255" w:rsidP="00C43A03">
            <w:pPr>
              <w:pStyle w:val="af9"/>
              <w:rPr>
                <w:rFonts w:eastAsia="PMingLiU"/>
                <w:lang w:eastAsia="zh-TW"/>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_Ref498271518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【参考模板</w:t>
            </w:r>
            <w:r w:rsidR="0044190C">
              <w:rPr>
                <w:noProof/>
              </w:rPr>
              <w:t>23</w:t>
            </w:r>
            <w:r w:rsidR="0044190C" w:rsidRPr="000F2070">
              <w:rPr>
                <w:rFonts w:hint="eastAsia"/>
              </w:rPr>
              <w:t>】</w:t>
            </w:r>
            <w:r w:rsidR="0044190C">
              <w:t>×××</w:t>
            </w:r>
            <w:r w:rsidR="0044190C" w:rsidRPr="000F2070">
              <w:rPr>
                <w:rFonts w:hint="eastAsia"/>
              </w:rPr>
              <w:t>学院关于</w:t>
            </w:r>
            <w:r w:rsidR="0044190C">
              <w:t>××</w:t>
            </w:r>
            <w:r w:rsidR="0044190C" w:rsidRPr="000F2070">
              <w:rPr>
                <w:rFonts w:hint="eastAsia"/>
              </w:rPr>
              <w:t>年第</w:t>
            </w:r>
            <w:r w:rsidR="0044190C">
              <w:t>×</w:t>
            </w:r>
            <w:r w:rsidR="0044190C" w:rsidRPr="000F2070">
              <w:rPr>
                <w:rFonts w:hint="eastAsia"/>
              </w:rPr>
              <w:t>批接收预备党员的备案说明</w:t>
            </w:r>
            <w:r>
              <w:rPr>
                <w:rFonts w:eastAsia="PMingLiU"/>
                <w:lang w:eastAsia="zh-TW"/>
              </w:rPr>
              <w:fldChar w:fldCharType="end"/>
            </w:r>
          </w:p>
          <w:p w14:paraId="7C76A186" w14:textId="417E3E2F" w:rsidR="00E47255" w:rsidRPr="005562FA" w:rsidRDefault="00E47255" w:rsidP="00C43A03">
            <w:pPr>
              <w:pStyle w:val="af9"/>
            </w:pPr>
            <w:r>
              <w:fldChar w:fldCharType="begin"/>
            </w:r>
            <w:r>
              <w:instrText xml:space="preserve"> REF _Hlk495856737 \h </w:instrText>
            </w:r>
            <w:r>
              <w:fldChar w:fldCharType="separate"/>
            </w:r>
            <w:r w:rsidR="0044190C">
              <w:rPr>
                <w:rFonts w:hint="eastAsia"/>
              </w:rPr>
              <w:t>【参考模板</w:t>
            </w:r>
            <w:r w:rsidR="0044190C">
              <w:rPr>
                <w:noProof/>
              </w:rPr>
              <w:t>24</w:t>
            </w:r>
            <w:r w:rsidR="0044190C">
              <w:rPr>
                <w:rFonts w:hint="eastAsia"/>
              </w:rPr>
              <w:t>】</w:t>
            </w:r>
            <w:r w:rsidR="0044190C">
              <w:rPr>
                <w:rFonts w:cs="Times New Roman"/>
              </w:rPr>
              <w:t>×××</w:t>
            </w:r>
            <w:r w:rsidR="0044190C">
              <w:rPr>
                <w:rFonts w:hint="eastAsia"/>
              </w:rPr>
              <w:t>党委</w:t>
            </w:r>
            <w:r w:rsidR="0044190C" w:rsidRPr="004C52AB">
              <w:rPr>
                <w:rFonts w:cs="Times New Roman" w:hint="eastAsia"/>
              </w:rPr>
              <w:t>××</w:t>
            </w:r>
            <w:r w:rsidR="0044190C">
              <w:rPr>
                <w:rFonts w:hint="eastAsia"/>
              </w:rPr>
              <w:t>年第</w:t>
            </w:r>
            <w:r w:rsidR="0044190C">
              <w:rPr>
                <w:rFonts w:cs="Times New Roman"/>
              </w:rPr>
              <w:t>×</w:t>
            </w:r>
            <w:r w:rsidR="0044190C">
              <w:rPr>
                <w:rFonts w:hint="eastAsia"/>
              </w:rPr>
              <w:t>批接收预备党员备案名册</w:t>
            </w:r>
            <w:r>
              <w:fldChar w:fldCharType="end"/>
            </w:r>
          </w:p>
        </w:tc>
      </w:tr>
      <w:tr w:rsidR="005562FA" w:rsidRPr="005562FA" w14:paraId="68AD415E" w14:textId="77777777" w:rsidTr="00D805EA">
        <w:trPr>
          <w:cantSplit/>
          <w:trHeight w:val="2512"/>
          <w:jc w:val="center"/>
        </w:trPr>
        <w:tc>
          <w:tcPr>
            <w:tcW w:w="0" w:type="auto"/>
            <w:vAlign w:val="center"/>
          </w:tcPr>
          <w:p w14:paraId="4C601A85" w14:textId="4473CFCA" w:rsidR="005562FA" w:rsidRPr="005562FA" w:rsidRDefault="00E47255" w:rsidP="00C43A03">
            <w:pPr>
              <w:pStyle w:val="afa"/>
            </w:pPr>
            <w:r w:rsidRPr="005562FA">
              <w:rPr>
                <w:rFonts w:hint="eastAsia"/>
              </w:rPr>
              <w:lastRenderedPageBreak/>
              <w:t>四、预备党员的接收</w:t>
            </w:r>
          </w:p>
        </w:tc>
        <w:tc>
          <w:tcPr>
            <w:tcW w:w="1125" w:type="dxa"/>
            <w:vAlign w:val="center"/>
          </w:tcPr>
          <w:p w14:paraId="1DE6434D" w14:textId="4503FE7B" w:rsidR="005562FA" w:rsidRPr="005562FA" w:rsidRDefault="005562FA" w:rsidP="00C43A03">
            <w:pPr>
              <w:pStyle w:val="afa"/>
            </w:pPr>
            <w:r w:rsidRPr="005562FA">
              <w:rPr>
                <w:rFonts w:hint="eastAsia"/>
              </w:rPr>
              <w:t>18.</w:t>
            </w:r>
            <w:r w:rsidR="00083629">
              <w:rPr>
                <w:rFonts w:hint="eastAsia"/>
              </w:rPr>
              <w:t>报上一级</w:t>
            </w:r>
            <w:r w:rsidRPr="005562FA">
              <w:rPr>
                <w:rFonts w:hint="eastAsia"/>
              </w:rPr>
              <w:t>党委组织部</w:t>
            </w:r>
            <w:r w:rsidR="00083629">
              <w:rPr>
                <w:rFonts w:hint="eastAsia"/>
              </w:rPr>
              <w:t>门</w:t>
            </w:r>
            <w:r w:rsidRPr="005562FA">
              <w:rPr>
                <w:rFonts w:hint="eastAsia"/>
              </w:rPr>
              <w:t>备案</w:t>
            </w:r>
          </w:p>
        </w:tc>
        <w:tc>
          <w:tcPr>
            <w:tcW w:w="1265" w:type="dxa"/>
            <w:vAlign w:val="center"/>
          </w:tcPr>
          <w:p w14:paraId="25B0926D" w14:textId="77777777" w:rsidR="005562FA" w:rsidRPr="005562FA" w:rsidRDefault="005562FA" w:rsidP="00C43A03">
            <w:pPr>
              <w:pStyle w:val="afa"/>
            </w:pPr>
            <w:r w:rsidRPr="005562FA">
              <w:rPr>
                <w:rFonts w:hint="eastAsia"/>
              </w:rPr>
              <w:t>党委</w:t>
            </w:r>
          </w:p>
        </w:tc>
        <w:tc>
          <w:tcPr>
            <w:tcW w:w="9074" w:type="dxa"/>
            <w:vAlign w:val="center"/>
          </w:tcPr>
          <w:p w14:paraId="01EE34F2" w14:textId="77777777" w:rsidR="005562FA" w:rsidRPr="005562FA" w:rsidRDefault="005562FA" w:rsidP="00C43A03">
            <w:pPr>
              <w:pStyle w:val="af9"/>
            </w:pPr>
            <w:r w:rsidRPr="005562FA">
              <w:rPr>
                <w:rFonts w:hint="eastAsia"/>
              </w:rPr>
              <w:t>目的：掌握预备党员结构、分布、质量等情况；发现问题，及时解决。</w:t>
            </w:r>
          </w:p>
          <w:p w14:paraId="2A71D71F" w14:textId="77777777" w:rsidR="005562FA" w:rsidRPr="005562FA" w:rsidRDefault="005562FA" w:rsidP="00C43A03">
            <w:pPr>
              <w:pStyle w:val="af9"/>
              <w:rPr>
                <w:rFonts w:eastAsia="PMingLiU"/>
              </w:rPr>
            </w:pPr>
            <w:r w:rsidRPr="005562FA">
              <w:rPr>
                <w:rFonts w:hint="eastAsia"/>
              </w:rPr>
              <w:t>基层党委审批预备党员后一周内，报学校党委组织部备案。</w:t>
            </w:r>
          </w:p>
          <w:p w14:paraId="6C56845F" w14:textId="77777777" w:rsidR="005562FA" w:rsidRPr="005562FA" w:rsidRDefault="005562FA" w:rsidP="00C43A03">
            <w:pPr>
              <w:pStyle w:val="af9"/>
              <w:rPr>
                <w:rFonts w:eastAsia="PMingLiU"/>
              </w:rPr>
            </w:pPr>
            <w:r w:rsidRPr="005562FA">
              <w:rPr>
                <w:rFonts w:hint="eastAsia"/>
              </w:rPr>
              <w:t>学校党委审批预备党员后一周内，报市教工委组织处备案。</w:t>
            </w:r>
          </w:p>
        </w:tc>
        <w:tc>
          <w:tcPr>
            <w:tcW w:w="2036" w:type="dxa"/>
            <w:vAlign w:val="center"/>
          </w:tcPr>
          <w:p w14:paraId="4E2125A0" w14:textId="77777777" w:rsidR="005562FA" w:rsidRPr="005562FA" w:rsidRDefault="005562FA" w:rsidP="00C43A03">
            <w:pPr>
              <w:pStyle w:val="af9"/>
            </w:pPr>
          </w:p>
        </w:tc>
      </w:tr>
      <w:tr w:rsidR="005562FA" w:rsidRPr="005562FA" w14:paraId="41366CF4" w14:textId="77777777" w:rsidTr="00D805EA">
        <w:trPr>
          <w:cantSplit/>
          <w:trHeight w:val="2250"/>
          <w:jc w:val="center"/>
        </w:trPr>
        <w:tc>
          <w:tcPr>
            <w:tcW w:w="0" w:type="auto"/>
            <w:vMerge w:val="restart"/>
            <w:vAlign w:val="center"/>
          </w:tcPr>
          <w:p w14:paraId="59B18F9C" w14:textId="77777777" w:rsidR="005562FA" w:rsidRPr="005562FA" w:rsidRDefault="005562FA" w:rsidP="00C43A03">
            <w:pPr>
              <w:pStyle w:val="afa"/>
            </w:pPr>
            <w:r w:rsidRPr="005562FA">
              <w:rPr>
                <w:rFonts w:hint="eastAsia"/>
              </w:rPr>
              <w:t>五、预备党员的教育考察和转正</w:t>
            </w:r>
          </w:p>
        </w:tc>
        <w:tc>
          <w:tcPr>
            <w:tcW w:w="1125" w:type="dxa"/>
            <w:vAlign w:val="center"/>
          </w:tcPr>
          <w:p w14:paraId="0BDF330F" w14:textId="77777777" w:rsidR="005562FA" w:rsidRPr="005562FA" w:rsidRDefault="005562FA" w:rsidP="00C43A03">
            <w:pPr>
              <w:pStyle w:val="afa"/>
            </w:pPr>
            <w:r w:rsidRPr="005562FA">
              <w:rPr>
                <w:rFonts w:hint="eastAsia"/>
              </w:rPr>
              <w:t>19.</w:t>
            </w:r>
            <w:r w:rsidRPr="005562FA">
              <w:rPr>
                <w:rFonts w:hint="eastAsia"/>
              </w:rPr>
              <w:t>编入党支部和党小组</w:t>
            </w:r>
          </w:p>
        </w:tc>
        <w:tc>
          <w:tcPr>
            <w:tcW w:w="1265" w:type="dxa"/>
            <w:vAlign w:val="center"/>
          </w:tcPr>
          <w:p w14:paraId="0CB682B2" w14:textId="77777777" w:rsidR="005562FA" w:rsidRPr="005562FA" w:rsidRDefault="005562FA" w:rsidP="00C43A03">
            <w:pPr>
              <w:pStyle w:val="afa"/>
            </w:pPr>
            <w:r w:rsidRPr="005562FA">
              <w:rPr>
                <w:rFonts w:hint="eastAsia"/>
              </w:rPr>
              <w:t>基层党委、党总支或直属党支部</w:t>
            </w:r>
          </w:p>
        </w:tc>
        <w:tc>
          <w:tcPr>
            <w:tcW w:w="9074" w:type="dxa"/>
            <w:vAlign w:val="center"/>
          </w:tcPr>
          <w:p w14:paraId="50C09BA3" w14:textId="149B2B62" w:rsidR="005562FA" w:rsidRPr="005562FA" w:rsidRDefault="005562FA" w:rsidP="00C43A03">
            <w:pPr>
              <w:pStyle w:val="af9"/>
            </w:pPr>
            <w:r w:rsidRPr="005562FA">
              <w:rPr>
                <w:rFonts w:hint="eastAsia"/>
              </w:rPr>
              <w:t>要求：</w:t>
            </w:r>
            <w:r w:rsidR="00083629" w:rsidRPr="00083629">
              <w:rPr>
                <w:rFonts w:hint="eastAsia"/>
              </w:rPr>
              <w:t>及时将审批通过的预备党员编入党支部（党小组），</w:t>
            </w:r>
            <w:r w:rsidRPr="005562FA">
              <w:rPr>
                <w:rFonts w:hint="eastAsia"/>
              </w:rPr>
              <w:t>继续</w:t>
            </w:r>
            <w:r w:rsidR="00083629">
              <w:rPr>
                <w:rFonts w:hint="eastAsia"/>
              </w:rPr>
              <w:t>对其</w:t>
            </w:r>
            <w:r w:rsidRPr="005562FA">
              <w:rPr>
                <w:rFonts w:hint="eastAsia"/>
              </w:rPr>
              <w:t>进行教育和考察。</w:t>
            </w:r>
          </w:p>
        </w:tc>
        <w:tc>
          <w:tcPr>
            <w:tcW w:w="2036" w:type="dxa"/>
            <w:vAlign w:val="center"/>
          </w:tcPr>
          <w:p w14:paraId="081FA62B" w14:textId="77777777" w:rsidR="005562FA" w:rsidRPr="005562FA" w:rsidRDefault="005562FA" w:rsidP="00C43A03">
            <w:pPr>
              <w:pStyle w:val="af9"/>
            </w:pPr>
          </w:p>
        </w:tc>
      </w:tr>
      <w:tr w:rsidR="005562FA" w:rsidRPr="005562FA" w14:paraId="2B281BD4" w14:textId="77777777" w:rsidTr="00D805EA">
        <w:trPr>
          <w:cantSplit/>
          <w:trHeight w:val="3672"/>
          <w:jc w:val="center"/>
        </w:trPr>
        <w:tc>
          <w:tcPr>
            <w:tcW w:w="0" w:type="auto"/>
            <w:vMerge/>
            <w:vAlign w:val="center"/>
          </w:tcPr>
          <w:p w14:paraId="5FFEA25B" w14:textId="77777777" w:rsidR="005562FA" w:rsidRPr="005562FA" w:rsidRDefault="005562FA" w:rsidP="00C43A03">
            <w:pPr>
              <w:pStyle w:val="afa"/>
            </w:pPr>
          </w:p>
        </w:tc>
        <w:tc>
          <w:tcPr>
            <w:tcW w:w="1125" w:type="dxa"/>
            <w:vAlign w:val="center"/>
          </w:tcPr>
          <w:p w14:paraId="46A77578" w14:textId="77777777" w:rsidR="005562FA" w:rsidRPr="005562FA" w:rsidRDefault="005562FA" w:rsidP="00C43A03">
            <w:pPr>
              <w:pStyle w:val="afa"/>
            </w:pPr>
            <w:r w:rsidRPr="005562FA">
              <w:rPr>
                <w:rFonts w:hint="eastAsia"/>
              </w:rPr>
              <w:t>20.</w:t>
            </w:r>
            <w:r w:rsidRPr="005562FA">
              <w:rPr>
                <w:rFonts w:hint="eastAsia"/>
              </w:rPr>
              <w:t>入党宣誓</w:t>
            </w:r>
          </w:p>
        </w:tc>
        <w:tc>
          <w:tcPr>
            <w:tcW w:w="1265" w:type="dxa"/>
            <w:vAlign w:val="center"/>
          </w:tcPr>
          <w:p w14:paraId="21525277" w14:textId="77777777" w:rsidR="005562FA" w:rsidRPr="005562FA" w:rsidRDefault="005562FA" w:rsidP="00C43A03">
            <w:pPr>
              <w:pStyle w:val="afa"/>
            </w:pPr>
            <w:r w:rsidRPr="005562FA">
              <w:rPr>
                <w:rFonts w:hint="eastAsia"/>
              </w:rPr>
              <w:t>基层党委、党总支或直属党支部</w:t>
            </w:r>
          </w:p>
        </w:tc>
        <w:tc>
          <w:tcPr>
            <w:tcW w:w="9074" w:type="dxa"/>
            <w:vAlign w:val="center"/>
          </w:tcPr>
          <w:p w14:paraId="6E3258D9" w14:textId="77777777" w:rsidR="005562FA" w:rsidRPr="005562FA" w:rsidRDefault="005562FA" w:rsidP="00C43A03">
            <w:pPr>
              <w:pStyle w:val="af9"/>
            </w:pPr>
            <w:r w:rsidRPr="005562FA">
              <w:rPr>
                <w:rFonts w:hint="eastAsia"/>
              </w:rPr>
              <w:t>程序：</w:t>
            </w:r>
          </w:p>
          <w:p w14:paraId="1C8770D3" w14:textId="77777777" w:rsidR="005562FA" w:rsidRPr="005562FA" w:rsidRDefault="005562FA" w:rsidP="00C43A03">
            <w:pPr>
              <w:pStyle w:val="af9"/>
            </w:pPr>
            <w:r w:rsidRPr="005562FA">
              <w:rPr>
                <w:rFonts w:hint="eastAsia"/>
              </w:rPr>
              <w:t>1.</w:t>
            </w:r>
            <w:r w:rsidRPr="005562FA">
              <w:rPr>
                <w:rFonts w:hint="eastAsia"/>
              </w:rPr>
              <w:t>奏《国际歌》；</w:t>
            </w:r>
          </w:p>
          <w:p w14:paraId="13000906" w14:textId="77777777" w:rsidR="005562FA" w:rsidRPr="005562FA" w:rsidRDefault="005562FA" w:rsidP="00C43A03">
            <w:pPr>
              <w:pStyle w:val="af9"/>
            </w:pPr>
            <w:r w:rsidRPr="005562FA">
              <w:rPr>
                <w:rFonts w:hint="eastAsia"/>
              </w:rPr>
              <w:t>2.</w:t>
            </w:r>
            <w:r w:rsidRPr="005562FA">
              <w:rPr>
                <w:rFonts w:hint="eastAsia"/>
              </w:rPr>
              <w:t>党组织负责同志致辞；</w:t>
            </w:r>
          </w:p>
          <w:p w14:paraId="0366F1C4" w14:textId="77777777" w:rsidR="005562FA" w:rsidRPr="005562FA" w:rsidRDefault="005562FA" w:rsidP="00C43A03">
            <w:pPr>
              <w:pStyle w:val="af9"/>
            </w:pPr>
            <w:r w:rsidRPr="005562FA">
              <w:rPr>
                <w:rFonts w:hint="eastAsia"/>
              </w:rPr>
              <w:t>3.</w:t>
            </w:r>
            <w:r w:rsidRPr="005562FA">
              <w:rPr>
                <w:rFonts w:hint="eastAsia"/>
              </w:rPr>
              <w:t>预备党员宣誓；</w:t>
            </w:r>
          </w:p>
          <w:p w14:paraId="1F55A3BA" w14:textId="77777777" w:rsidR="005562FA" w:rsidRPr="005562FA" w:rsidRDefault="005562FA" w:rsidP="00C43A03">
            <w:pPr>
              <w:pStyle w:val="af9"/>
            </w:pPr>
            <w:r w:rsidRPr="005562FA">
              <w:rPr>
                <w:rFonts w:hint="eastAsia"/>
              </w:rPr>
              <w:t>4.</w:t>
            </w:r>
            <w:r w:rsidRPr="005562FA">
              <w:rPr>
                <w:rFonts w:hint="eastAsia"/>
              </w:rPr>
              <w:t>参加宣誓的预备党员代表发言；</w:t>
            </w:r>
          </w:p>
          <w:p w14:paraId="3376E0E6" w14:textId="77777777" w:rsidR="005562FA" w:rsidRPr="005562FA" w:rsidRDefault="005562FA" w:rsidP="00C43A03">
            <w:pPr>
              <w:pStyle w:val="af9"/>
            </w:pPr>
            <w:r w:rsidRPr="005562FA">
              <w:rPr>
                <w:rFonts w:hint="eastAsia"/>
              </w:rPr>
              <w:t>5.</w:t>
            </w:r>
            <w:r w:rsidRPr="005562FA">
              <w:rPr>
                <w:rFonts w:hint="eastAsia"/>
              </w:rPr>
              <w:t>党组织负责同志讲话、提出要求。</w:t>
            </w:r>
          </w:p>
          <w:p w14:paraId="329D588E" w14:textId="68A227A5" w:rsidR="005562FA" w:rsidRDefault="005562FA" w:rsidP="00C43A03">
            <w:pPr>
              <w:pStyle w:val="af9"/>
            </w:pPr>
            <w:r w:rsidRPr="005562FA">
              <w:rPr>
                <w:rFonts w:hint="eastAsia"/>
              </w:rPr>
              <w:t>要求：在正式场合举行；</w:t>
            </w:r>
            <w:r w:rsidR="009437C9">
              <w:rPr>
                <w:rFonts w:hint="eastAsia"/>
              </w:rPr>
              <w:t>悬挂党旗</w:t>
            </w:r>
            <w:r w:rsidR="00083629">
              <w:rPr>
                <w:rFonts w:hint="eastAsia"/>
              </w:rPr>
              <w:t>；</w:t>
            </w:r>
            <w:r w:rsidRPr="005562FA">
              <w:rPr>
                <w:rFonts w:hint="eastAsia"/>
              </w:rPr>
              <w:t>严肃认真；庄重简朴；严密紧凑。</w:t>
            </w:r>
          </w:p>
          <w:p w14:paraId="729EB896" w14:textId="2FD7DDE1" w:rsidR="00083629" w:rsidRPr="005562FA" w:rsidRDefault="00083629" w:rsidP="00C43A03">
            <w:pPr>
              <w:pStyle w:val="af9"/>
            </w:pPr>
            <w:r>
              <w:rPr>
                <w:rFonts w:hint="eastAsia"/>
              </w:rPr>
              <w:t>注意：</w:t>
            </w:r>
            <w:r w:rsidRPr="00083629">
              <w:rPr>
                <w:rFonts w:hint="eastAsia"/>
              </w:rPr>
              <w:t>日常性宣誓仪式一般应在基层党委审批同意后</w:t>
            </w:r>
            <w:r w:rsidRPr="00083629">
              <w:rPr>
                <w:rFonts w:hint="eastAsia"/>
              </w:rPr>
              <w:t xml:space="preserve">1 </w:t>
            </w:r>
            <w:r w:rsidRPr="00083629">
              <w:rPr>
                <w:rFonts w:hint="eastAsia"/>
              </w:rPr>
              <w:t>个月内举行，遇重大任务、重大事件、重大纪念活动也可视情组织开展集中宣誓活动</w:t>
            </w:r>
            <w:r>
              <w:rPr>
                <w:rFonts w:hint="eastAsia"/>
              </w:rPr>
              <w:t>。</w:t>
            </w:r>
          </w:p>
        </w:tc>
        <w:tc>
          <w:tcPr>
            <w:tcW w:w="2036" w:type="dxa"/>
            <w:vAlign w:val="center"/>
          </w:tcPr>
          <w:p w14:paraId="4E1C34F3" w14:textId="0C3A064A" w:rsidR="005562FA" w:rsidRPr="005562FA" w:rsidRDefault="00334EDA" w:rsidP="00C43A03">
            <w:pPr>
              <w:pStyle w:val="af9"/>
            </w:pPr>
            <w:r>
              <w:fldChar w:fldCharType="begin"/>
            </w:r>
            <w:r>
              <w:instrText xml:space="preserve"> REF _Ref498271692 \h </w:instrText>
            </w:r>
            <w:r>
              <w:fldChar w:fldCharType="separate"/>
            </w:r>
            <w:r w:rsidR="0044190C">
              <w:rPr>
                <w:rFonts w:hint="eastAsia"/>
              </w:rPr>
              <w:t>【</w:t>
            </w:r>
            <w:r w:rsidR="0044190C">
              <w:t>附件</w:t>
            </w:r>
            <w:r w:rsidR="0044190C">
              <w:rPr>
                <w:noProof/>
              </w:rPr>
              <w:t>15</w:t>
            </w:r>
            <w:r w:rsidR="0044190C">
              <w:rPr>
                <w:rFonts w:hint="eastAsia"/>
              </w:rPr>
              <w:t>】</w:t>
            </w:r>
            <w:r w:rsidR="0044190C">
              <w:t>入党宣誓仪式的组织</w:t>
            </w:r>
            <w:r>
              <w:fldChar w:fldCharType="end"/>
            </w:r>
          </w:p>
        </w:tc>
      </w:tr>
      <w:tr w:rsidR="00E47255" w:rsidRPr="005562FA" w14:paraId="6D101872" w14:textId="77777777" w:rsidTr="00D805EA">
        <w:trPr>
          <w:cantSplit/>
          <w:trHeight w:val="1832"/>
          <w:jc w:val="center"/>
        </w:trPr>
        <w:tc>
          <w:tcPr>
            <w:tcW w:w="0" w:type="auto"/>
            <w:vMerge w:val="restart"/>
            <w:vAlign w:val="center"/>
          </w:tcPr>
          <w:p w14:paraId="3CC06DC8" w14:textId="7B8FF797" w:rsidR="00E47255" w:rsidRPr="005562FA" w:rsidRDefault="00E47255" w:rsidP="00C43A03">
            <w:pPr>
              <w:pStyle w:val="afa"/>
            </w:pPr>
            <w:r w:rsidRPr="005562FA">
              <w:rPr>
                <w:rFonts w:hint="eastAsia"/>
              </w:rPr>
              <w:lastRenderedPageBreak/>
              <w:t>五、预备党员的教育考察和转正</w:t>
            </w:r>
          </w:p>
        </w:tc>
        <w:tc>
          <w:tcPr>
            <w:tcW w:w="1125" w:type="dxa"/>
            <w:vMerge w:val="restart"/>
            <w:vAlign w:val="center"/>
          </w:tcPr>
          <w:p w14:paraId="3D405C5C" w14:textId="77777777" w:rsidR="00E47255" w:rsidRPr="005562FA" w:rsidRDefault="00E47255" w:rsidP="00C43A03">
            <w:pPr>
              <w:pStyle w:val="afa"/>
            </w:pPr>
            <w:r w:rsidRPr="005562FA">
              <w:rPr>
                <w:rFonts w:hint="eastAsia"/>
              </w:rPr>
              <w:t>21.</w:t>
            </w:r>
            <w:r w:rsidRPr="005562FA">
              <w:rPr>
                <w:rFonts w:hint="eastAsia"/>
              </w:rPr>
              <w:t>继续教育考察</w:t>
            </w:r>
          </w:p>
        </w:tc>
        <w:tc>
          <w:tcPr>
            <w:tcW w:w="1265" w:type="dxa"/>
            <w:vAlign w:val="center"/>
          </w:tcPr>
          <w:p w14:paraId="692412EE" w14:textId="77777777" w:rsidR="00E47255" w:rsidRPr="005562FA" w:rsidRDefault="00E47255" w:rsidP="00C43A03">
            <w:pPr>
              <w:pStyle w:val="afa"/>
            </w:pPr>
            <w:r w:rsidRPr="005562FA">
              <w:rPr>
                <w:rFonts w:hint="eastAsia"/>
              </w:rPr>
              <w:t>党支部</w:t>
            </w:r>
          </w:p>
        </w:tc>
        <w:tc>
          <w:tcPr>
            <w:tcW w:w="9074" w:type="dxa"/>
            <w:vAlign w:val="center"/>
          </w:tcPr>
          <w:p w14:paraId="27F728AD" w14:textId="69E8EA55" w:rsidR="00E47255" w:rsidRPr="005562FA" w:rsidRDefault="00E47255" w:rsidP="00C43A03">
            <w:pPr>
              <w:pStyle w:val="af9"/>
              <w:rPr>
                <w:rFonts w:eastAsia="PMingLiU"/>
              </w:rPr>
            </w:pPr>
            <w:r w:rsidRPr="005562FA">
              <w:rPr>
                <w:rFonts w:hint="eastAsia"/>
              </w:rPr>
              <w:t>方式：参加党的组织生活、听本人汇报、个别谈心、集中培训、</w:t>
            </w:r>
            <w:r w:rsidR="00083629">
              <w:rPr>
                <w:rFonts w:hint="eastAsia"/>
              </w:rPr>
              <w:t>实践</w:t>
            </w:r>
            <w:r w:rsidRPr="005562FA">
              <w:rPr>
                <w:rFonts w:hint="eastAsia"/>
              </w:rPr>
              <w:t>锻炼等。</w:t>
            </w:r>
          </w:p>
          <w:p w14:paraId="4FE0441F" w14:textId="77777777" w:rsidR="00E47255" w:rsidRPr="005562FA" w:rsidRDefault="00E47255" w:rsidP="00C43A03">
            <w:pPr>
              <w:pStyle w:val="af9"/>
            </w:pPr>
            <w:r w:rsidRPr="005562FA">
              <w:rPr>
                <w:rFonts w:hint="eastAsia"/>
              </w:rPr>
              <w:t>时间：预备期为</w:t>
            </w:r>
            <w:r w:rsidRPr="005562FA">
              <w:rPr>
                <w:rFonts w:hint="eastAsia"/>
              </w:rPr>
              <w:t>1</w:t>
            </w:r>
            <w:r w:rsidRPr="005562FA">
              <w:rPr>
                <w:rFonts w:hint="eastAsia"/>
              </w:rPr>
              <w:t>年。</w:t>
            </w:r>
          </w:p>
          <w:p w14:paraId="69A239D8" w14:textId="15FAB9AC" w:rsidR="00E47255" w:rsidRPr="005562FA" w:rsidRDefault="00E47255" w:rsidP="00C43A03">
            <w:pPr>
              <w:pStyle w:val="af9"/>
            </w:pPr>
            <w:r w:rsidRPr="005562FA">
              <w:rPr>
                <w:rFonts w:hint="eastAsia"/>
              </w:rPr>
              <w:t>填写：《预备党员</w:t>
            </w:r>
            <w:r w:rsidR="00FB5BE5">
              <w:rPr>
                <w:rFonts w:hint="eastAsia"/>
              </w:rPr>
              <w:t>教育考察登记表</w:t>
            </w:r>
            <w:r w:rsidRPr="005562FA">
              <w:rPr>
                <w:rFonts w:hint="eastAsia"/>
              </w:rPr>
              <w:t>》</w:t>
            </w:r>
          </w:p>
        </w:tc>
        <w:tc>
          <w:tcPr>
            <w:tcW w:w="2036" w:type="dxa"/>
            <w:vAlign w:val="center"/>
          </w:tcPr>
          <w:p w14:paraId="0F91F27B" w14:textId="77777777" w:rsidR="00E47255" w:rsidRPr="005562FA" w:rsidRDefault="00E47255" w:rsidP="00C43A03">
            <w:pPr>
              <w:pStyle w:val="af9"/>
            </w:pPr>
          </w:p>
        </w:tc>
      </w:tr>
      <w:tr w:rsidR="00E47255" w:rsidRPr="005562FA" w14:paraId="0C5920F9" w14:textId="77777777" w:rsidTr="00D805EA">
        <w:trPr>
          <w:cantSplit/>
          <w:trHeight w:val="1844"/>
          <w:jc w:val="center"/>
        </w:trPr>
        <w:tc>
          <w:tcPr>
            <w:tcW w:w="0" w:type="auto"/>
            <w:vMerge/>
            <w:vAlign w:val="center"/>
          </w:tcPr>
          <w:p w14:paraId="1D86BD5C" w14:textId="77777777" w:rsidR="00E47255" w:rsidRPr="005562FA" w:rsidRDefault="00E47255" w:rsidP="00C43A03">
            <w:pPr>
              <w:pStyle w:val="afa"/>
            </w:pPr>
          </w:p>
        </w:tc>
        <w:tc>
          <w:tcPr>
            <w:tcW w:w="1125" w:type="dxa"/>
            <w:vMerge/>
            <w:vAlign w:val="center"/>
          </w:tcPr>
          <w:p w14:paraId="551B3448" w14:textId="77777777" w:rsidR="00E47255" w:rsidRPr="005562FA" w:rsidRDefault="00E47255" w:rsidP="00C43A03">
            <w:pPr>
              <w:pStyle w:val="afa"/>
            </w:pPr>
          </w:p>
        </w:tc>
        <w:tc>
          <w:tcPr>
            <w:tcW w:w="1265" w:type="dxa"/>
            <w:vAlign w:val="center"/>
          </w:tcPr>
          <w:p w14:paraId="0FB1A166" w14:textId="77777777" w:rsidR="00E47255" w:rsidRPr="005562FA" w:rsidRDefault="00E47255" w:rsidP="00C43A03">
            <w:pPr>
              <w:pStyle w:val="afa"/>
            </w:pPr>
            <w:r w:rsidRPr="005562FA">
              <w:rPr>
                <w:rFonts w:hint="eastAsia"/>
              </w:rPr>
              <w:t>入党介绍人</w:t>
            </w:r>
          </w:p>
        </w:tc>
        <w:tc>
          <w:tcPr>
            <w:tcW w:w="9074" w:type="dxa"/>
            <w:vAlign w:val="center"/>
          </w:tcPr>
          <w:p w14:paraId="2C898778" w14:textId="62669F55" w:rsidR="00E47255" w:rsidRPr="005562FA" w:rsidRDefault="00E47255" w:rsidP="00C43A03">
            <w:pPr>
              <w:pStyle w:val="af9"/>
            </w:pPr>
            <w:r w:rsidRPr="005562FA">
              <w:rPr>
                <w:rFonts w:hint="eastAsia"/>
              </w:rPr>
              <w:t>1.</w:t>
            </w:r>
            <w:r w:rsidRPr="005562FA">
              <w:rPr>
                <w:rFonts w:hint="eastAsia"/>
              </w:rPr>
              <w:t>审阅思想汇报</w:t>
            </w:r>
            <w:r w:rsidR="00FB5BE5" w:rsidRPr="00FB5BE5">
              <w:rPr>
                <w:rFonts w:hint="eastAsia"/>
              </w:rPr>
              <w:t>及支部发展会上对其提出的缺点不足整改情况</w:t>
            </w:r>
            <w:r w:rsidRPr="005562FA">
              <w:rPr>
                <w:rFonts w:hint="eastAsia"/>
              </w:rPr>
              <w:t>，提出意见和建议。</w:t>
            </w:r>
          </w:p>
          <w:p w14:paraId="331ED006" w14:textId="067562F5" w:rsidR="00E47255" w:rsidRPr="005562FA" w:rsidRDefault="00E47255" w:rsidP="00C43A03">
            <w:pPr>
              <w:pStyle w:val="af9"/>
            </w:pPr>
            <w:r w:rsidRPr="005562FA">
              <w:rPr>
                <w:rFonts w:hint="eastAsia"/>
              </w:rPr>
              <w:t>2.</w:t>
            </w:r>
            <w:r w:rsidR="00FB5BE5">
              <w:rPr>
                <w:rFonts w:hint="eastAsia"/>
              </w:rPr>
              <w:t>做好</w:t>
            </w:r>
            <w:r w:rsidRPr="005562FA">
              <w:rPr>
                <w:rFonts w:hint="eastAsia"/>
              </w:rPr>
              <w:t>预备党员</w:t>
            </w:r>
            <w:r w:rsidR="00FB5BE5">
              <w:rPr>
                <w:rFonts w:hint="eastAsia"/>
              </w:rPr>
              <w:t>的</w:t>
            </w:r>
            <w:r w:rsidRPr="005562FA">
              <w:rPr>
                <w:rFonts w:hint="eastAsia"/>
              </w:rPr>
              <w:t>教育考察，填写</w:t>
            </w:r>
            <w:r w:rsidR="00FB5BE5" w:rsidRPr="005562FA">
              <w:rPr>
                <w:rFonts w:hint="eastAsia"/>
              </w:rPr>
              <w:t>《预备党员</w:t>
            </w:r>
            <w:r w:rsidR="00FB5BE5">
              <w:rPr>
                <w:rFonts w:hint="eastAsia"/>
              </w:rPr>
              <w:t>教育考察登记表</w:t>
            </w:r>
            <w:r w:rsidR="00FB5BE5" w:rsidRPr="005562FA">
              <w:rPr>
                <w:rFonts w:hint="eastAsia"/>
              </w:rPr>
              <w:t>》</w:t>
            </w:r>
            <w:r w:rsidRPr="005562FA">
              <w:rPr>
                <w:rFonts w:hint="eastAsia"/>
              </w:rPr>
              <w:t>，每季度填写一次，两</w:t>
            </w:r>
            <w:r w:rsidR="00FB5BE5">
              <w:rPr>
                <w:rFonts w:hint="eastAsia"/>
              </w:rPr>
              <w:t>人</w:t>
            </w:r>
            <w:r w:rsidR="00B14714">
              <w:rPr>
                <w:rFonts w:hint="eastAsia"/>
              </w:rPr>
              <w:t>均需</w:t>
            </w:r>
            <w:r w:rsidRPr="005562FA">
              <w:rPr>
                <w:rFonts w:hint="eastAsia"/>
              </w:rPr>
              <w:t>签名。</w:t>
            </w:r>
          </w:p>
        </w:tc>
        <w:tc>
          <w:tcPr>
            <w:tcW w:w="2036" w:type="dxa"/>
            <w:vAlign w:val="center"/>
          </w:tcPr>
          <w:p w14:paraId="2074D209" w14:textId="77777777" w:rsidR="0044190C" w:rsidRDefault="00E47255" w:rsidP="00C43A03">
            <w:pPr>
              <w:pStyle w:val="af9"/>
              <w:rPr>
                <w:rFonts w:asciiTheme="minorHAnsi" w:eastAsiaTheme="minorEastAsia" w:hAnsiTheme="minorHAnsi" w:cstheme="minorBidi"/>
                <w:kern w:val="2"/>
                <w:sz w:val="21"/>
                <w:szCs w:val="21"/>
                <w:lang w:val="en-US"/>
              </w:rPr>
            </w:pPr>
            <w:r>
              <w:fldChar w:fldCharType="begin"/>
            </w:r>
            <w:r>
              <w:instrText xml:space="preserve"> REF _Ref498271551 \h </w:instrText>
            </w:r>
            <w:r>
              <w:fldChar w:fldCharType="separate"/>
            </w:r>
          </w:p>
          <w:tbl>
            <w:tblPr>
              <w:tblStyle w:val="ad"/>
              <w:tblpPr w:leftFromText="180" w:rightFromText="180" w:vertAnchor="page" w:horzAnchor="page" w:tblpX="2211" w:tblpY="25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79"/>
              <w:gridCol w:w="108"/>
              <w:gridCol w:w="108"/>
              <w:gridCol w:w="108"/>
              <w:gridCol w:w="108"/>
              <w:gridCol w:w="108"/>
              <w:gridCol w:w="108"/>
              <w:gridCol w:w="108"/>
              <w:gridCol w:w="108"/>
              <w:gridCol w:w="108"/>
              <w:gridCol w:w="108"/>
            </w:tblGrid>
            <w:tr w:rsidR="0044190C" w14:paraId="37305C78" w14:textId="77777777" w:rsidTr="0090583B">
              <w:trPr>
                <w:trHeight w:val="387"/>
              </w:trPr>
              <w:tc>
                <w:tcPr>
                  <w:tcW w:w="1062" w:type="dxa"/>
                  <w:tcBorders>
                    <w:right w:val="single" w:sz="4" w:space="0" w:color="auto"/>
                    <w:tl2br w:val="nil"/>
                    <w:tr2bl w:val="nil"/>
                  </w:tcBorders>
                  <w:tcMar>
                    <w:top w:w="0" w:type="dxa"/>
                    <w:left w:w="51" w:type="dxa"/>
                    <w:bottom w:w="0" w:type="dxa"/>
                    <w:right w:w="51" w:type="dxa"/>
                  </w:tcMar>
                  <w:vAlign w:val="center"/>
                </w:tcPr>
                <w:p w14:paraId="0FB88194" w14:textId="37430071" w:rsidR="0044190C" w:rsidRDefault="0044190C" w:rsidP="0044190C">
                  <w:pPr>
                    <w:spacing w:line="320" w:lineRule="exact"/>
                    <w:ind w:firstLineChars="205" w:firstLine="656"/>
                    <w:rPr>
                      <w:rFonts w:ascii="黑体" w:eastAsia="黑体" w:hAnsi="黑体" w:cs="黑体"/>
                      <w:color w:val="000000"/>
                      <w:sz w:val="30"/>
                      <w:szCs w:val="30"/>
                    </w:rPr>
                  </w:pPr>
                  <w:r>
                    <w:rPr>
                      <w:rFonts w:ascii="黑体" w:eastAsia="黑体" w:hAnsi="黑体" w:cs="黑体" w:hint="eastAsia"/>
                      <w:color w:val="000000"/>
                      <w:szCs w:val="32"/>
                    </w:rPr>
                    <w:t>京</w:t>
                  </w:r>
                </w:p>
              </w:tc>
              <w:tc>
                <w:tcPr>
                  <w:tcW w:w="261"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344FCECD" w14:textId="77777777" w:rsidR="0044190C" w:rsidRDefault="0044190C" w:rsidP="0044190C">
                  <w:pPr>
                    <w:spacing w:line="280" w:lineRule="exact"/>
                    <w:ind w:firstLine="360"/>
                    <w:jc w:val="center"/>
                    <w:rPr>
                      <w:rFonts w:ascii="黑体" w:eastAsia="黑体" w:hAnsi="黑体" w:cs="黑体"/>
                      <w:color w:val="000000"/>
                      <w:sz w:val="18"/>
                      <w:szCs w:val="18"/>
                    </w:rPr>
                  </w:pPr>
                </w:p>
              </w:tc>
              <w:tc>
                <w:tcPr>
                  <w:tcW w:w="261"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74BD659D" w14:textId="77777777" w:rsidR="0044190C" w:rsidRDefault="0044190C" w:rsidP="0044190C">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20F01B64" w14:textId="77777777" w:rsidR="0044190C" w:rsidRDefault="0044190C" w:rsidP="0044190C">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36579FC6" w14:textId="77777777" w:rsidR="0044190C" w:rsidRDefault="0044190C" w:rsidP="0044190C">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5A993D9A" w14:textId="77777777" w:rsidR="0044190C" w:rsidRDefault="0044190C" w:rsidP="0044190C">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43DD3282" w14:textId="77777777" w:rsidR="0044190C" w:rsidRDefault="0044190C" w:rsidP="0044190C">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17E77ED8" w14:textId="77777777" w:rsidR="0044190C" w:rsidRDefault="0044190C" w:rsidP="0044190C">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26F9E13D" w14:textId="77777777" w:rsidR="0044190C" w:rsidRDefault="0044190C" w:rsidP="0044190C">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5B42A08C" w14:textId="77777777" w:rsidR="0044190C" w:rsidRDefault="0044190C" w:rsidP="0044190C">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26160E53" w14:textId="77777777" w:rsidR="0044190C" w:rsidRDefault="0044190C" w:rsidP="0044190C">
                  <w:pPr>
                    <w:spacing w:line="280" w:lineRule="exact"/>
                    <w:ind w:firstLine="600"/>
                    <w:jc w:val="center"/>
                    <w:rPr>
                      <w:rFonts w:ascii="黑体" w:eastAsia="黑体" w:hAnsi="黑体" w:cs="黑体"/>
                      <w:color w:val="000000"/>
                      <w:sz w:val="30"/>
                      <w:szCs w:val="30"/>
                    </w:rPr>
                  </w:pPr>
                </w:p>
              </w:tc>
            </w:tr>
          </w:tbl>
          <w:p w14:paraId="401F5052" w14:textId="3CAA54B9" w:rsidR="00E47255" w:rsidRPr="005562FA" w:rsidRDefault="0044190C" w:rsidP="00C43A03">
            <w:pPr>
              <w:pStyle w:val="af9"/>
            </w:pPr>
            <w:r>
              <w:rPr>
                <w:rFonts w:hint="eastAsia"/>
              </w:rPr>
              <w:t>【参考模板</w:t>
            </w:r>
            <w:r>
              <w:rPr>
                <w:noProof/>
              </w:rPr>
              <w:t>25</w:t>
            </w:r>
            <w:r w:rsidRPr="000740C3">
              <w:rPr>
                <w:rFonts w:hint="eastAsia"/>
              </w:rPr>
              <w:t>】预备党员教育考察</w:t>
            </w:r>
            <w:r>
              <w:rPr>
                <w:rFonts w:hint="eastAsia"/>
              </w:rPr>
              <w:t>登记</w:t>
            </w:r>
            <w:r w:rsidRPr="000740C3">
              <w:rPr>
                <w:rFonts w:hint="eastAsia"/>
              </w:rPr>
              <w:t>表</w:t>
            </w:r>
            <w:r w:rsidR="00E47255">
              <w:fldChar w:fldCharType="end"/>
            </w:r>
          </w:p>
        </w:tc>
      </w:tr>
      <w:tr w:rsidR="00E47255" w:rsidRPr="005562FA" w14:paraId="7B70FDC3" w14:textId="77777777" w:rsidTr="00D805EA">
        <w:trPr>
          <w:cantSplit/>
          <w:trHeight w:val="1544"/>
          <w:jc w:val="center"/>
        </w:trPr>
        <w:tc>
          <w:tcPr>
            <w:tcW w:w="0" w:type="auto"/>
            <w:vMerge/>
            <w:vAlign w:val="center"/>
          </w:tcPr>
          <w:p w14:paraId="5252B95D" w14:textId="77777777" w:rsidR="00E47255" w:rsidRPr="005562FA" w:rsidRDefault="00E47255" w:rsidP="00C43A03">
            <w:pPr>
              <w:pStyle w:val="afa"/>
            </w:pPr>
          </w:p>
        </w:tc>
        <w:tc>
          <w:tcPr>
            <w:tcW w:w="1125" w:type="dxa"/>
            <w:vMerge/>
            <w:vAlign w:val="center"/>
          </w:tcPr>
          <w:p w14:paraId="4A9DF482" w14:textId="77777777" w:rsidR="00E47255" w:rsidRPr="005562FA" w:rsidRDefault="00E47255" w:rsidP="00C43A03">
            <w:pPr>
              <w:pStyle w:val="afa"/>
            </w:pPr>
          </w:p>
        </w:tc>
        <w:tc>
          <w:tcPr>
            <w:tcW w:w="1265" w:type="dxa"/>
            <w:vAlign w:val="center"/>
          </w:tcPr>
          <w:p w14:paraId="28BA0342" w14:textId="77777777" w:rsidR="00E47255" w:rsidRPr="005562FA" w:rsidRDefault="00E47255" w:rsidP="00C43A03">
            <w:pPr>
              <w:pStyle w:val="afa"/>
            </w:pPr>
            <w:r w:rsidRPr="005562FA">
              <w:rPr>
                <w:rFonts w:hint="eastAsia"/>
              </w:rPr>
              <w:t>预备党员</w:t>
            </w:r>
          </w:p>
        </w:tc>
        <w:tc>
          <w:tcPr>
            <w:tcW w:w="9074" w:type="dxa"/>
            <w:vAlign w:val="center"/>
          </w:tcPr>
          <w:p w14:paraId="031BC143" w14:textId="00DA77C1" w:rsidR="00E47255" w:rsidRPr="005562FA" w:rsidRDefault="00E47255" w:rsidP="00C43A03">
            <w:pPr>
              <w:pStyle w:val="af9"/>
            </w:pPr>
            <w:r w:rsidRPr="005562FA">
              <w:rPr>
                <w:rFonts w:hint="eastAsia"/>
              </w:rPr>
              <w:t>1.</w:t>
            </w:r>
            <w:r w:rsidR="00FB5BE5">
              <w:rPr>
                <w:rFonts w:hint="eastAsia"/>
              </w:rPr>
              <w:t>积极</w:t>
            </w:r>
            <w:r w:rsidRPr="005562FA">
              <w:rPr>
                <w:rFonts w:hint="eastAsia"/>
              </w:rPr>
              <w:t>参加党的活动，按时</w:t>
            </w:r>
            <w:r w:rsidR="00FB5BE5">
              <w:rPr>
                <w:rFonts w:hint="eastAsia"/>
              </w:rPr>
              <w:t>交</w:t>
            </w:r>
            <w:r w:rsidRPr="005562FA">
              <w:rPr>
                <w:rFonts w:hint="eastAsia"/>
              </w:rPr>
              <w:t>纳党费。</w:t>
            </w:r>
          </w:p>
          <w:p w14:paraId="5AD1E95A" w14:textId="26096C16" w:rsidR="00E47255" w:rsidRPr="005562FA" w:rsidRDefault="00E47255" w:rsidP="00C43A03">
            <w:pPr>
              <w:pStyle w:val="af9"/>
            </w:pPr>
            <w:r w:rsidRPr="005562FA">
              <w:rPr>
                <w:rFonts w:hint="eastAsia"/>
              </w:rPr>
              <w:t>2.</w:t>
            </w:r>
            <w:r w:rsidRPr="005562FA">
              <w:rPr>
                <w:rFonts w:hint="eastAsia"/>
              </w:rPr>
              <w:t>定期提交书面思想汇报</w:t>
            </w:r>
            <w:r w:rsidR="00FB5BE5" w:rsidRPr="00FB5BE5">
              <w:rPr>
                <w:rFonts w:hint="eastAsia"/>
              </w:rPr>
              <w:t>（每季度至少一篇）</w:t>
            </w:r>
            <w:r w:rsidRPr="005562FA">
              <w:rPr>
                <w:rFonts w:hint="eastAsia"/>
              </w:rPr>
              <w:t>。</w:t>
            </w:r>
          </w:p>
        </w:tc>
        <w:tc>
          <w:tcPr>
            <w:tcW w:w="2036" w:type="dxa"/>
            <w:vAlign w:val="center"/>
          </w:tcPr>
          <w:p w14:paraId="41F1FC83" w14:textId="77777777" w:rsidR="00E47255" w:rsidRPr="005562FA" w:rsidRDefault="00E47255" w:rsidP="00C43A03">
            <w:pPr>
              <w:pStyle w:val="af9"/>
            </w:pPr>
          </w:p>
        </w:tc>
      </w:tr>
      <w:tr w:rsidR="00FB5BE5" w:rsidRPr="005562FA" w14:paraId="15382596" w14:textId="77777777" w:rsidTr="00F17427">
        <w:trPr>
          <w:cantSplit/>
          <w:jc w:val="center"/>
        </w:trPr>
        <w:tc>
          <w:tcPr>
            <w:tcW w:w="0" w:type="auto"/>
            <w:vMerge/>
            <w:vAlign w:val="center"/>
          </w:tcPr>
          <w:p w14:paraId="38C40951" w14:textId="77777777" w:rsidR="00FB5BE5" w:rsidRPr="005562FA" w:rsidRDefault="00FB5BE5" w:rsidP="00C43A03">
            <w:pPr>
              <w:pStyle w:val="afa"/>
            </w:pPr>
          </w:p>
        </w:tc>
        <w:tc>
          <w:tcPr>
            <w:tcW w:w="1125" w:type="dxa"/>
            <w:vMerge w:val="restart"/>
            <w:vAlign w:val="center"/>
          </w:tcPr>
          <w:p w14:paraId="53A63C6B" w14:textId="77777777" w:rsidR="00FB5BE5" w:rsidRPr="005562FA" w:rsidRDefault="00FB5BE5" w:rsidP="00C43A03">
            <w:pPr>
              <w:pStyle w:val="afa"/>
            </w:pPr>
            <w:r w:rsidRPr="005562FA">
              <w:rPr>
                <w:rFonts w:hint="eastAsia"/>
              </w:rPr>
              <w:t>22.</w:t>
            </w:r>
            <w:r w:rsidRPr="005562FA">
              <w:rPr>
                <w:rFonts w:hint="eastAsia"/>
              </w:rPr>
              <w:t>提出转正申请</w:t>
            </w:r>
          </w:p>
        </w:tc>
        <w:tc>
          <w:tcPr>
            <w:tcW w:w="1265" w:type="dxa"/>
            <w:vAlign w:val="center"/>
          </w:tcPr>
          <w:p w14:paraId="2B68C677" w14:textId="77777777" w:rsidR="00FB5BE5" w:rsidRPr="005562FA" w:rsidRDefault="00FB5BE5" w:rsidP="00C43A03">
            <w:pPr>
              <w:pStyle w:val="afa"/>
            </w:pPr>
            <w:r w:rsidRPr="005562FA">
              <w:rPr>
                <w:rFonts w:hint="eastAsia"/>
              </w:rPr>
              <w:t>预备党员</w:t>
            </w:r>
          </w:p>
        </w:tc>
        <w:tc>
          <w:tcPr>
            <w:tcW w:w="9074" w:type="dxa"/>
            <w:vAlign w:val="center"/>
          </w:tcPr>
          <w:p w14:paraId="6D9284CA" w14:textId="6C2D31DA" w:rsidR="00FB5BE5" w:rsidRPr="005562FA" w:rsidRDefault="00FB5BE5" w:rsidP="00C43A03">
            <w:pPr>
              <w:pStyle w:val="af9"/>
            </w:pPr>
            <w:r w:rsidRPr="005562FA">
              <w:rPr>
                <w:rFonts w:hint="eastAsia"/>
              </w:rPr>
              <w:t>预备期满前一</w:t>
            </w:r>
            <w:r w:rsidR="007561DE">
              <w:rPr>
                <w:rFonts w:hint="eastAsia"/>
              </w:rPr>
              <w:t>周</w:t>
            </w:r>
            <w:r w:rsidRPr="005562FA">
              <w:rPr>
                <w:rFonts w:hint="eastAsia"/>
              </w:rPr>
              <w:t>，预备党员应向</w:t>
            </w:r>
            <w:r>
              <w:rPr>
                <w:rFonts w:hint="eastAsia"/>
              </w:rPr>
              <w:t>所在</w:t>
            </w:r>
            <w:r w:rsidRPr="005562FA">
              <w:rPr>
                <w:rFonts w:hint="eastAsia"/>
              </w:rPr>
              <w:t>党支部递交书面转正申请</w:t>
            </w:r>
            <w:r>
              <w:rPr>
                <w:rFonts w:hint="eastAsia"/>
              </w:rPr>
              <w:t>。</w:t>
            </w:r>
          </w:p>
        </w:tc>
        <w:tc>
          <w:tcPr>
            <w:tcW w:w="2036" w:type="dxa"/>
            <w:vAlign w:val="center"/>
          </w:tcPr>
          <w:p w14:paraId="28FD371D" w14:textId="6CFAE299" w:rsidR="00FB5BE5" w:rsidRPr="005562FA" w:rsidRDefault="00FB5BE5" w:rsidP="00C43A03">
            <w:pPr>
              <w:pStyle w:val="af9"/>
            </w:pPr>
            <w:r>
              <w:fldChar w:fldCharType="begin"/>
            </w:r>
            <w:r>
              <w:instrText xml:space="preserve"> REF _Ref498271700 \h </w:instrText>
            </w:r>
            <w:r>
              <w:fldChar w:fldCharType="separate"/>
            </w:r>
            <w:r w:rsidR="0044190C">
              <w:rPr>
                <w:rFonts w:hint="eastAsia"/>
              </w:rPr>
              <w:t>【</w:t>
            </w:r>
            <w:r w:rsidR="0044190C">
              <w:t>附件</w:t>
            </w:r>
            <w:r w:rsidR="0044190C">
              <w:rPr>
                <w:noProof/>
              </w:rPr>
              <w:t>16</w:t>
            </w:r>
            <w:r w:rsidR="0044190C">
              <w:rPr>
                <w:rFonts w:hint="eastAsia"/>
              </w:rPr>
              <w:t>】写</w:t>
            </w:r>
            <w:r w:rsidR="0044190C">
              <w:t>转正申请</w:t>
            </w:r>
            <w:r w:rsidR="0044190C">
              <w:rPr>
                <w:rFonts w:hint="eastAsia"/>
              </w:rPr>
              <w:t>书</w:t>
            </w:r>
            <w:r w:rsidR="0044190C">
              <w:t>注意事项</w:t>
            </w:r>
            <w:r>
              <w:fldChar w:fldCharType="end"/>
            </w:r>
          </w:p>
        </w:tc>
      </w:tr>
      <w:tr w:rsidR="00FB5BE5" w:rsidRPr="005562FA" w14:paraId="28A2D5BC" w14:textId="77777777" w:rsidTr="00F17427">
        <w:trPr>
          <w:cantSplit/>
          <w:jc w:val="center"/>
        </w:trPr>
        <w:tc>
          <w:tcPr>
            <w:tcW w:w="0" w:type="auto"/>
            <w:vMerge/>
            <w:vAlign w:val="center"/>
          </w:tcPr>
          <w:p w14:paraId="5CF3E2CE" w14:textId="77777777" w:rsidR="00FB5BE5" w:rsidRPr="005562FA" w:rsidRDefault="00FB5BE5" w:rsidP="00C43A03">
            <w:pPr>
              <w:pStyle w:val="afa"/>
            </w:pPr>
          </w:p>
        </w:tc>
        <w:tc>
          <w:tcPr>
            <w:tcW w:w="1125" w:type="dxa"/>
            <w:vMerge/>
            <w:vAlign w:val="center"/>
          </w:tcPr>
          <w:p w14:paraId="1350E7F5" w14:textId="77777777" w:rsidR="00FB5BE5" w:rsidRPr="005562FA" w:rsidRDefault="00FB5BE5" w:rsidP="00C43A03">
            <w:pPr>
              <w:pStyle w:val="afa"/>
            </w:pPr>
          </w:p>
        </w:tc>
        <w:tc>
          <w:tcPr>
            <w:tcW w:w="1265" w:type="dxa"/>
            <w:vAlign w:val="center"/>
          </w:tcPr>
          <w:p w14:paraId="21DF63CB" w14:textId="660C4F5D" w:rsidR="00FB5BE5" w:rsidRPr="005562FA" w:rsidRDefault="00FB5BE5" w:rsidP="00C43A03">
            <w:pPr>
              <w:pStyle w:val="afa"/>
            </w:pPr>
            <w:r w:rsidRPr="005562FA">
              <w:rPr>
                <w:rFonts w:hint="eastAsia"/>
              </w:rPr>
              <w:t>入党介绍人</w:t>
            </w:r>
            <w:r>
              <w:rPr>
                <w:rFonts w:hint="eastAsia"/>
              </w:rPr>
              <w:t>/</w:t>
            </w:r>
            <w:r>
              <w:rPr>
                <w:rFonts w:hint="eastAsia"/>
              </w:rPr>
              <w:t>党支部</w:t>
            </w:r>
          </w:p>
        </w:tc>
        <w:tc>
          <w:tcPr>
            <w:tcW w:w="9074" w:type="dxa"/>
            <w:vAlign w:val="center"/>
          </w:tcPr>
          <w:p w14:paraId="120428A8" w14:textId="71BE90DC" w:rsidR="00FB5BE5" w:rsidRPr="005562FA" w:rsidRDefault="00FB5BE5" w:rsidP="00C43A03">
            <w:pPr>
              <w:pStyle w:val="af9"/>
            </w:pPr>
            <w:r>
              <w:rPr>
                <w:rFonts w:hint="eastAsia"/>
              </w:rPr>
              <w:t>及时提醒预备党员提交转正申请。</w:t>
            </w:r>
          </w:p>
        </w:tc>
        <w:tc>
          <w:tcPr>
            <w:tcW w:w="2036" w:type="dxa"/>
            <w:vAlign w:val="center"/>
          </w:tcPr>
          <w:p w14:paraId="44987A91" w14:textId="77777777" w:rsidR="00FB5BE5" w:rsidRDefault="00FB5BE5" w:rsidP="00C43A03">
            <w:pPr>
              <w:pStyle w:val="af9"/>
            </w:pPr>
          </w:p>
        </w:tc>
      </w:tr>
      <w:tr w:rsidR="00E47255" w:rsidRPr="005562FA" w14:paraId="759F668E" w14:textId="77777777" w:rsidTr="00D805EA">
        <w:trPr>
          <w:cantSplit/>
          <w:trHeight w:val="1134"/>
          <w:jc w:val="center"/>
        </w:trPr>
        <w:tc>
          <w:tcPr>
            <w:tcW w:w="0" w:type="auto"/>
            <w:vMerge/>
            <w:vAlign w:val="center"/>
          </w:tcPr>
          <w:p w14:paraId="26069B00" w14:textId="77777777" w:rsidR="00E47255" w:rsidRPr="005562FA" w:rsidRDefault="00E47255" w:rsidP="00C43A03">
            <w:pPr>
              <w:pStyle w:val="afa"/>
            </w:pPr>
          </w:p>
        </w:tc>
        <w:tc>
          <w:tcPr>
            <w:tcW w:w="1125" w:type="dxa"/>
            <w:vAlign w:val="center"/>
          </w:tcPr>
          <w:p w14:paraId="6675089E" w14:textId="77777777" w:rsidR="00E47255" w:rsidRPr="005562FA" w:rsidRDefault="00E47255" w:rsidP="00C43A03">
            <w:pPr>
              <w:pStyle w:val="afa"/>
            </w:pPr>
            <w:r w:rsidRPr="005562FA">
              <w:rPr>
                <w:rFonts w:hint="eastAsia"/>
              </w:rPr>
              <w:t>23.</w:t>
            </w:r>
            <w:r w:rsidRPr="005562FA">
              <w:rPr>
                <w:rFonts w:hint="eastAsia"/>
              </w:rPr>
              <w:t>支部大会讨论</w:t>
            </w:r>
          </w:p>
        </w:tc>
        <w:tc>
          <w:tcPr>
            <w:tcW w:w="1265" w:type="dxa"/>
            <w:vAlign w:val="center"/>
          </w:tcPr>
          <w:p w14:paraId="32D88963" w14:textId="77777777" w:rsidR="00E47255" w:rsidRPr="005562FA" w:rsidRDefault="00E47255" w:rsidP="00C43A03">
            <w:pPr>
              <w:pStyle w:val="afa"/>
            </w:pPr>
            <w:r w:rsidRPr="005562FA">
              <w:rPr>
                <w:rFonts w:hint="eastAsia"/>
              </w:rPr>
              <w:t>党小组</w:t>
            </w:r>
          </w:p>
        </w:tc>
        <w:tc>
          <w:tcPr>
            <w:tcW w:w="9074" w:type="dxa"/>
            <w:vAlign w:val="center"/>
          </w:tcPr>
          <w:p w14:paraId="381B7BB3" w14:textId="77777777" w:rsidR="00E47255" w:rsidRPr="005562FA" w:rsidRDefault="00E47255" w:rsidP="00C43A03">
            <w:pPr>
              <w:pStyle w:val="af9"/>
            </w:pPr>
            <w:r w:rsidRPr="005562FA">
              <w:rPr>
                <w:rFonts w:hint="eastAsia"/>
              </w:rPr>
              <w:t>向党支部汇报预备党员情况并提出能否按期转正的意见。</w:t>
            </w:r>
          </w:p>
        </w:tc>
        <w:tc>
          <w:tcPr>
            <w:tcW w:w="2036" w:type="dxa"/>
            <w:vAlign w:val="center"/>
          </w:tcPr>
          <w:p w14:paraId="1165489D" w14:textId="77777777" w:rsidR="00E47255" w:rsidRPr="005562FA" w:rsidRDefault="00E47255" w:rsidP="00C43A03">
            <w:pPr>
              <w:pStyle w:val="af9"/>
            </w:pPr>
            <w:r w:rsidRPr="005562FA">
              <w:rPr>
                <w:rFonts w:hint="eastAsia"/>
              </w:rPr>
              <w:t>如无党小组，不进行此项。</w:t>
            </w:r>
          </w:p>
        </w:tc>
      </w:tr>
      <w:tr w:rsidR="00E47255" w:rsidRPr="005562FA" w14:paraId="0EBCF6AD" w14:textId="77777777" w:rsidTr="00F17427">
        <w:trPr>
          <w:cantSplit/>
          <w:jc w:val="center"/>
        </w:trPr>
        <w:tc>
          <w:tcPr>
            <w:tcW w:w="0" w:type="auto"/>
            <w:vAlign w:val="center"/>
          </w:tcPr>
          <w:p w14:paraId="7F2E4646" w14:textId="03281962" w:rsidR="00E47255" w:rsidRPr="005562FA" w:rsidRDefault="00E47255" w:rsidP="00C43A03">
            <w:pPr>
              <w:pStyle w:val="afa"/>
            </w:pPr>
            <w:r w:rsidRPr="005562FA">
              <w:rPr>
                <w:rFonts w:hint="eastAsia"/>
              </w:rPr>
              <w:lastRenderedPageBreak/>
              <w:t>五、预备党员的教育考察和转正</w:t>
            </w:r>
          </w:p>
        </w:tc>
        <w:tc>
          <w:tcPr>
            <w:tcW w:w="1125" w:type="dxa"/>
            <w:vAlign w:val="center"/>
          </w:tcPr>
          <w:p w14:paraId="2D4AF2D4" w14:textId="0D2B687C" w:rsidR="00E47255" w:rsidRPr="005562FA" w:rsidRDefault="00E47255" w:rsidP="00C43A03">
            <w:pPr>
              <w:pStyle w:val="afa"/>
            </w:pPr>
            <w:r w:rsidRPr="005562FA">
              <w:rPr>
                <w:rFonts w:hint="eastAsia"/>
              </w:rPr>
              <w:t>23.</w:t>
            </w:r>
            <w:r w:rsidRPr="005562FA">
              <w:rPr>
                <w:rFonts w:hint="eastAsia"/>
              </w:rPr>
              <w:t>支部大会讨论</w:t>
            </w:r>
          </w:p>
        </w:tc>
        <w:tc>
          <w:tcPr>
            <w:tcW w:w="1265" w:type="dxa"/>
            <w:vAlign w:val="center"/>
          </w:tcPr>
          <w:p w14:paraId="2F526B2F" w14:textId="77777777" w:rsidR="00E47255" w:rsidRPr="005562FA" w:rsidRDefault="00E47255" w:rsidP="00C43A03">
            <w:pPr>
              <w:pStyle w:val="afa"/>
            </w:pPr>
            <w:r w:rsidRPr="005562FA">
              <w:rPr>
                <w:rFonts w:hint="eastAsia"/>
              </w:rPr>
              <w:t>支委会</w:t>
            </w:r>
          </w:p>
          <w:p w14:paraId="07E6BE72" w14:textId="77777777" w:rsidR="00E47255" w:rsidRPr="005562FA" w:rsidRDefault="00E47255" w:rsidP="00C43A03">
            <w:pPr>
              <w:pStyle w:val="afa"/>
            </w:pPr>
            <w:r w:rsidRPr="005562FA">
              <w:rPr>
                <w:rFonts w:hint="eastAsia"/>
              </w:rPr>
              <w:t>或</w:t>
            </w:r>
          </w:p>
          <w:p w14:paraId="3A24E31F" w14:textId="77777777" w:rsidR="00E47255" w:rsidRPr="005562FA" w:rsidRDefault="00E47255" w:rsidP="00C43A03">
            <w:pPr>
              <w:pStyle w:val="afa"/>
            </w:pPr>
            <w:r w:rsidRPr="005562FA">
              <w:rPr>
                <w:rFonts w:hint="eastAsia"/>
              </w:rPr>
              <w:t>党支部</w:t>
            </w:r>
          </w:p>
        </w:tc>
        <w:tc>
          <w:tcPr>
            <w:tcW w:w="9074" w:type="dxa"/>
            <w:vAlign w:val="center"/>
          </w:tcPr>
          <w:p w14:paraId="3429EF95" w14:textId="7B28D003" w:rsidR="00E47255" w:rsidRPr="005562FA" w:rsidRDefault="00E47255" w:rsidP="00C43A03">
            <w:pPr>
              <w:pStyle w:val="af9"/>
            </w:pPr>
            <w:r w:rsidRPr="005562FA">
              <w:rPr>
                <w:rFonts w:eastAsia="PMingLiU"/>
              </w:rPr>
              <w:t>1</w:t>
            </w:r>
            <w:r w:rsidRPr="005562FA">
              <w:rPr>
                <w:rFonts w:hint="eastAsia"/>
              </w:rPr>
              <w:t>.</w:t>
            </w:r>
            <w:r w:rsidRPr="005562FA">
              <w:rPr>
                <w:rFonts w:hint="eastAsia"/>
              </w:rPr>
              <w:t>对于预备党员能否</w:t>
            </w:r>
            <w:r w:rsidR="009241C8">
              <w:rPr>
                <w:rFonts w:hint="eastAsia"/>
              </w:rPr>
              <w:t>按期</w:t>
            </w:r>
            <w:r w:rsidRPr="005562FA">
              <w:rPr>
                <w:rFonts w:hint="eastAsia"/>
              </w:rPr>
              <w:t>转正，党支部征求党员和群众的意见。</w:t>
            </w:r>
          </w:p>
          <w:p w14:paraId="47D9005E" w14:textId="67C1077C" w:rsidR="00E47255" w:rsidRPr="005562FA" w:rsidRDefault="00E47255" w:rsidP="00C43A03">
            <w:pPr>
              <w:pStyle w:val="af9"/>
              <w:rPr>
                <w:rFonts w:eastAsia="PMingLiU"/>
              </w:rPr>
            </w:pPr>
            <w:r w:rsidRPr="005562FA">
              <w:rPr>
                <w:rFonts w:hint="eastAsia"/>
              </w:rPr>
              <w:t>2.</w:t>
            </w:r>
            <w:r w:rsidRPr="005562FA">
              <w:rPr>
                <w:rFonts w:hint="eastAsia"/>
              </w:rPr>
              <w:t>支部委员会审查预备党员</w:t>
            </w:r>
            <w:r w:rsidR="009241C8">
              <w:rPr>
                <w:rFonts w:hint="eastAsia"/>
              </w:rPr>
              <w:t>教育</w:t>
            </w:r>
            <w:r w:rsidRPr="005562FA">
              <w:rPr>
                <w:rFonts w:hint="eastAsia"/>
              </w:rPr>
              <w:t>考察情况、转正申请和思想汇报等。</w:t>
            </w:r>
          </w:p>
          <w:p w14:paraId="6AEFFCCC" w14:textId="094DD977" w:rsidR="00E47255" w:rsidRPr="005562FA" w:rsidRDefault="00E47255" w:rsidP="00C43A03">
            <w:pPr>
              <w:pStyle w:val="af9"/>
              <w:rPr>
                <w:rFonts w:eastAsia="PMingLiU"/>
              </w:rPr>
            </w:pPr>
            <w:r w:rsidRPr="005562FA">
              <w:rPr>
                <w:rFonts w:hint="eastAsia"/>
              </w:rPr>
              <w:t>3.</w:t>
            </w:r>
            <w:r w:rsidR="009241C8" w:rsidRPr="005562FA">
              <w:rPr>
                <w:rFonts w:hint="eastAsia"/>
              </w:rPr>
              <w:t>支部委员会</w:t>
            </w:r>
            <w:r w:rsidRPr="005562FA">
              <w:rPr>
                <w:rFonts w:hint="eastAsia"/>
              </w:rPr>
              <w:t>讨论是否</w:t>
            </w:r>
            <w:r w:rsidR="009241C8">
              <w:rPr>
                <w:rFonts w:hint="eastAsia"/>
              </w:rPr>
              <w:t>可</w:t>
            </w:r>
            <w:r w:rsidRPr="005562FA">
              <w:rPr>
                <w:rFonts w:hint="eastAsia"/>
              </w:rPr>
              <w:t>召开支部大会进行转正。</w:t>
            </w:r>
          </w:p>
          <w:p w14:paraId="13C21878" w14:textId="77777777" w:rsidR="00E47255" w:rsidRPr="005562FA" w:rsidRDefault="00E47255" w:rsidP="00C43A03">
            <w:pPr>
              <w:pStyle w:val="af9"/>
              <w:rPr>
                <w:rFonts w:eastAsia="PMingLiU"/>
              </w:rPr>
            </w:pPr>
            <w:r w:rsidRPr="005562FA">
              <w:rPr>
                <w:rFonts w:eastAsia="PMingLiU"/>
              </w:rPr>
              <w:t>4</w:t>
            </w:r>
            <w:r w:rsidRPr="005562FA">
              <w:rPr>
                <w:rFonts w:hint="eastAsia"/>
              </w:rPr>
              <w:t>.</w:t>
            </w:r>
            <w:r w:rsidRPr="005562FA">
              <w:rPr>
                <w:rFonts w:hint="eastAsia"/>
              </w:rPr>
              <w:t>对拟转正的预备党员进行公示，公示期为</w:t>
            </w:r>
            <w:r w:rsidRPr="005562FA">
              <w:rPr>
                <w:rFonts w:hint="eastAsia"/>
              </w:rPr>
              <w:t>5</w:t>
            </w:r>
            <w:r w:rsidRPr="005562FA">
              <w:rPr>
                <w:rFonts w:hint="eastAsia"/>
              </w:rPr>
              <w:t>个工作日。</w:t>
            </w:r>
          </w:p>
          <w:p w14:paraId="18317EE6" w14:textId="77777777" w:rsidR="00E47255" w:rsidRPr="005562FA" w:rsidRDefault="00E47255" w:rsidP="00C43A03">
            <w:pPr>
              <w:pStyle w:val="af9"/>
              <w:rPr>
                <w:rFonts w:eastAsia="PMingLiU"/>
              </w:rPr>
            </w:pPr>
            <w:r w:rsidRPr="005562FA">
              <w:rPr>
                <w:rFonts w:hint="eastAsia"/>
              </w:rPr>
              <w:t>5</w:t>
            </w:r>
            <w:r w:rsidRPr="005562FA">
              <w:rPr>
                <w:rFonts w:eastAsia="PMingLiU"/>
              </w:rPr>
              <w:t>.</w:t>
            </w:r>
            <w:r w:rsidRPr="005562FA">
              <w:rPr>
                <w:rFonts w:hint="eastAsia"/>
              </w:rPr>
              <w:t>召开党员大会：</w:t>
            </w:r>
          </w:p>
          <w:p w14:paraId="3DDE0616" w14:textId="1519C698" w:rsidR="00E47255" w:rsidRPr="005562FA" w:rsidRDefault="00E47255" w:rsidP="00C43A03">
            <w:pPr>
              <w:pStyle w:val="af9"/>
            </w:pPr>
            <w:r w:rsidRPr="005562FA">
              <w:rPr>
                <w:rFonts w:hint="eastAsia"/>
              </w:rPr>
              <w:t>（</w:t>
            </w:r>
            <w:r w:rsidRPr="005562FA">
              <w:rPr>
                <w:rFonts w:hint="eastAsia"/>
              </w:rPr>
              <w:t>1</w:t>
            </w:r>
            <w:r w:rsidRPr="005562FA">
              <w:rPr>
                <w:rFonts w:hint="eastAsia"/>
              </w:rPr>
              <w:t>）主持人说明议程，宣布讨论名单，报告出席情况（实到会有表决权的党员超过应到会有表决权党员</w:t>
            </w:r>
            <w:r w:rsidR="009241C8">
              <w:rPr>
                <w:rFonts w:hint="eastAsia"/>
              </w:rPr>
              <w:t>人数</w:t>
            </w:r>
            <w:r w:rsidRPr="005562FA">
              <w:rPr>
                <w:rFonts w:hint="eastAsia"/>
              </w:rPr>
              <w:t>半数）。</w:t>
            </w:r>
          </w:p>
          <w:p w14:paraId="099C4D3E" w14:textId="77777777" w:rsidR="00E47255" w:rsidRPr="005562FA" w:rsidRDefault="00E47255" w:rsidP="00C43A03">
            <w:pPr>
              <w:pStyle w:val="af9"/>
            </w:pPr>
            <w:r w:rsidRPr="005562FA">
              <w:rPr>
                <w:rFonts w:hint="eastAsia"/>
              </w:rPr>
              <w:t>（</w:t>
            </w:r>
            <w:r w:rsidRPr="005562FA">
              <w:rPr>
                <w:rFonts w:hint="eastAsia"/>
              </w:rPr>
              <w:t>2</w:t>
            </w:r>
            <w:r w:rsidRPr="005562FA">
              <w:rPr>
                <w:rFonts w:hint="eastAsia"/>
              </w:rPr>
              <w:t>）预备党员宣读转正申请。</w:t>
            </w:r>
          </w:p>
          <w:p w14:paraId="4C4BEF6E" w14:textId="77777777" w:rsidR="00E47255" w:rsidRPr="005562FA" w:rsidRDefault="00E47255" w:rsidP="00C43A03">
            <w:pPr>
              <w:pStyle w:val="af9"/>
            </w:pPr>
            <w:r w:rsidRPr="005562FA">
              <w:rPr>
                <w:rFonts w:hint="eastAsia"/>
              </w:rPr>
              <w:t>（</w:t>
            </w:r>
            <w:r w:rsidRPr="005562FA">
              <w:rPr>
                <w:rFonts w:hint="eastAsia"/>
              </w:rPr>
              <w:t>3</w:t>
            </w:r>
            <w:r w:rsidRPr="005562FA">
              <w:rPr>
                <w:rFonts w:hint="eastAsia"/>
              </w:rPr>
              <w:t>）入党介绍人介绍预备党员有关情况，并对其能否转正表明意见。</w:t>
            </w:r>
          </w:p>
          <w:p w14:paraId="182D39BD" w14:textId="77777777" w:rsidR="00E47255" w:rsidRPr="005562FA" w:rsidRDefault="00E47255" w:rsidP="00C43A03">
            <w:pPr>
              <w:pStyle w:val="af9"/>
            </w:pPr>
            <w:r w:rsidRPr="005562FA">
              <w:rPr>
                <w:rFonts w:hint="eastAsia"/>
              </w:rPr>
              <w:t>（</w:t>
            </w:r>
            <w:r w:rsidRPr="005562FA">
              <w:rPr>
                <w:rFonts w:hint="eastAsia"/>
              </w:rPr>
              <w:t>4</w:t>
            </w:r>
            <w:r w:rsidRPr="005562FA">
              <w:rPr>
                <w:rFonts w:hint="eastAsia"/>
              </w:rPr>
              <w:t>）支部委员会报告对预备党员的审查情况。</w:t>
            </w:r>
          </w:p>
          <w:p w14:paraId="1A0CB4EB" w14:textId="21C3B726" w:rsidR="00E47255" w:rsidRPr="005562FA" w:rsidRDefault="00E47255" w:rsidP="00C43A03">
            <w:pPr>
              <w:pStyle w:val="af9"/>
            </w:pPr>
            <w:r w:rsidRPr="005562FA">
              <w:rPr>
                <w:rFonts w:hint="eastAsia"/>
              </w:rPr>
              <w:t>（</w:t>
            </w:r>
            <w:r w:rsidRPr="005562FA">
              <w:rPr>
                <w:rFonts w:hint="eastAsia"/>
              </w:rPr>
              <w:t>5</w:t>
            </w:r>
            <w:r w:rsidRPr="005562FA">
              <w:rPr>
                <w:rFonts w:hint="eastAsia"/>
              </w:rPr>
              <w:t>）与会正式党员对预备党员能否转正进行充分讨论，并采取无记名投票方式进行表决（赞成人数超过应到会有表决权的正式党员的半数。因故不能到会的有表</w:t>
            </w:r>
            <w:r>
              <w:rPr>
                <w:rFonts w:hint="eastAsia"/>
              </w:rPr>
              <w:t>决权的正式党员，在支部大会召开前正式向党支部提出书面意见的，应</w:t>
            </w:r>
            <w:r w:rsidRPr="005562FA">
              <w:rPr>
                <w:rFonts w:hint="eastAsia"/>
              </w:rPr>
              <w:t>统计在票数内），填写预备党员转正票决情况汇总表。</w:t>
            </w:r>
          </w:p>
          <w:p w14:paraId="3D44FD6E" w14:textId="63B59586" w:rsidR="00E47255" w:rsidRPr="005562FA" w:rsidRDefault="00E47255" w:rsidP="00C43A03">
            <w:pPr>
              <w:pStyle w:val="af9"/>
            </w:pPr>
            <w:r w:rsidRPr="005562FA">
              <w:rPr>
                <w:rFonts w:hint="eastAsia"/>
              </w:rPr>
              <w:t>（</w:t>
            </w:r>
            <w:r w:rsidRPr="005562FA">
              <w:rPr>
                <w:rFonts w:hint="eastAsia"/>
              </w:rPr>
              <w:t>6</w:t>
            </w:r>
            <w:r w:rsidRPr="005562FA">
              <w:rPr>
                <w:rFonts w:hint="eastAsia"/>
              </w:rPr>
              <w:t>）大会</w:t>
            </w:r>
            <w:r w:rsidR="009241C8" w:rsidRPr="005562FA">
              <w:rPr>
                <w:rFonts w:hint="eastAsia"/>
              </w:rPr>
              <w:t>提出</w:t>
            </w:r>
            <w:r w:rsidR="009241C8">
              <w:rPr>
                <w:rFonts w:hint="eastAsia"/>
              </w:rPr>
              <w:t>并</w:t>
            </w:r>
            <w:r w:rsidRPr="005562FA">
              <w:rPr>
                <w:rFonts w:hint="eastAsia"/>
              </w:rPr>
              <w:t>通过预备党员</w:t>
            </w:r>
            <w:r w:rsidR="009241C8">
              <w:rPr>
                <w:rFonts w:hint="eastAsia"/>
              </w:rPr>
              <w:t>按期</w:t>
            </w:r>
            <w:r w:rsidRPr="005562FA">
              <w:rPr>
                <w:rFonts w:hint="eastAsia"/>
              </w:rPr>
              <w:t>转为正式党员的决议。</w:t>
            </w:r>
          </w:p>
          <w:p w14:paraId="1ABB3A9B" w14:textId="19847139" w:rsidR="00E47255" w:rsidRPr="005562FA" w:rsidRDefault="00E47255" w:rsidP="00C43A03">
            <w:pPr>
              <w:pStyle w:val="af9"/>
            </w:pPr>
            <w:r w:rsidRPr="005562FA">
              <w:rPr>
                <w:rFonts w:hint="eastAsia"/>
              </w:rPr>
              <w:t>（</w:t>
            </w:r>
            <w:r w:rsidR="009241C8">
              <w:rPr>
                <w:rFonts w:eastAsia="PMingLiU"/>
                <w:lang w:eastAsia="zh-TW"/>
              </w:rPr>
              <w:t>7</w:t>
            </w:r>
            <w:r w:rsidRPr="005562FA">
              <w:rPr>
                <w:rFonts w:hint="eastAsia"/>
              </w:rPr>
              <w:t>）预备党员表态。</w:t>
            </w:r>
          </w:p>
          <w:p w14:paraId="1BC41764" w14:textId="3CDCBC19" w:rsidR="00E47255" w:rsidRPr="005562FA" w:rsidRDefault="009241C8" w:rsidP="00C43A03">
            <w:pPr>
              <w:pStyle w:val="af9"/>
            </w:pPr>
            <w:r>
              <w:rPr>
                <w:rFonts w:hint="eastAsia"/>
              </w:rPr>
              <w:t>注意：</w:t>
            </w:r>
            <w:r w:rsidR="00E47255" w:rsidRPr="005562FA">
              <w:rPr>
                <w:rFonts w:hint="eastAsia"/>
              </w:rPr>
              <w:t>讨论两个以上预备党员转正时，必须逐个讨论和表决；认真履行党员义务、具备党员条件的，按期转为正式党员；需要继续考察和教育的，可以延长</w:t>
            </w:r>
            <w:r w:rsidR="00E47255" w:rsidRPr="005562FA">
              <w:rPr>
                <w:rFonts w:hint="eastAsia"/>
              </w:rPr>
              <w:t>1</w:t>
            </w:r>
            <w:r w:rsidR="00E47255" w:rsidRPr="005562FA">
              <w:rPr>
                <w:rFonts w:hint="eastAsia"/>
              </w:rPr>
              <w:t>次预备期，延长时间不能少于半年，最长不超过</w:t>
            </w:r>
            <w:r w:rsidR="00E47255" w:rsidRPr="005562FA">
              <w:rPr>
                <w:rFonts w:hint="eastAsia"/>
              </w:rPr>
              <w:t>1</w:t>
            </w:r>
            <w:r w:rsidR="00E47255" w:rsidRPr="005562FA">
              <w:rPr>
                <w:rFonts w:hint="eastAsia"/>
              </w:rPr>
              <w:t>年；不履行党员义务、不具备党员条件的，取消预备党员资格。</w:t>
            </w:r>
          </w:p>
          <w:p w14:paraId="4CC20AF4" w14:textId="6C99AED6" w:rsidR="00E47255" w:rsidRPr="005562FA" w:rsidRDefault="00E47255" w:rsidP="00C43A03">
            <w:pPr>
              <w:pStyle w:val="af9"/>
              <w:rPr>
                <w:rFonts w:eastAsia="PMingLiU"/>
                <w:lang w:eastAsia="zh-TW"/>
              </w:rPr>
            </w:pPr>
            <w:r w:rsidRPr="005562FA">
              <w:rPr>
                <w:rFonts w:eastAsia="PMingLiU"/>
              </w:rPr>
              <w:t>6</w:t>
            </w:r>
            <w:r w:rsidRPr="005562FA">
              <w:rPr>
                <w:rFonts w:hint="eastAsia"/>
              </w:rPr>
              <w:t>.</w:t>
            </w:r>
            <w:r w:rsidRPr="005562FA">
              <w:rPr>
                <w:rFonts w:hint="eastAsia"/>
              </w:rPr>
              <w:t>及时将支部大会决议填写在《入党志愿书》</w:t>
            </w:r>
            <w:r w:rsidR="009241C8">
              <w:rPr>
                <w:rFonts w:hint="eastAsia"/>
              </w:rPr>
              <w:t>相关栏内</w:t>
            </w:r>
            <w:r w:rsidRPr="005562FA">
              <w:rPr>
                <w:rFonts w:hint="eastAsia"/>
              </w:rPr>
              <w:t>，并及时将预备党员转正材料报上级党组织审批。</w:t>
            </w:r>
          </w:p>
        </w:tc>
        <w:tc>
          <w:tcPr>
            <w:tcW w:w="2036" w:type="dxa"/>
            <w:vAlign w:val="center"/>
          </w:tcPr>
          <w:p w14:paraId="02DE5632" w14:textId="0595081E" w:rsidR="00E47255" w:rsidRDefault="00E47255" w:rsidP="00C43A03">
            <w:pPr>
              <w:pStyle w:val="af9"/>
              <w:rPr>
                <w:rFonts w:asciiTheme="minorEastAsia" w:eastAsiaTheme="minorEastAsia" w:hAnsiTheme="minorEastAsia"/>
              </w:rPr>
            </w:pPr>
            <w:r>
              <w:rPr>
                <w:rFonts w:eastAsia="PMingLiU"/>
                <w:lang w:eastAsia="zh-TW"/>
              </w:rPr>
              <w:fldChar w:fldCharType="begin"/>
            </w:r>
            <w:r>
              <w:rPr>
                <w:rFonts w:eastAsia="PMingLiU"/>
                <w:lang w:eastAsia="zh-TW"/>
              </w:rPr>
              <w:instrText xml:space="preserve"> </w:instrText>
            </w:r>
            <w:r>
              <w:rPr>
                <w:rFonts w:eastAsia="PMingLiU" w:hint="eastAsia"/>
                <w:lang w:eastAsia="zh-TW"/>
              </w:rPr>
              <w:instrText>REF _Ref498271595 \h</w:instrText>
            </w:r>
            <w:r>
              <w:rPr>
                <w:rFonts w:eastAsia="PMingLiU"/>
                <w:lang w:eastAsia="zh-TW"/>
              </w:rPr>
              <w:instrText xml:space="preserve"> </w:instrText>
            </w:r>
            <w:r>
              <w:rPr>
                <w:rFonts w:eastAsia="PMingLiU"/>
                <w:lang w:eastAsia="zh-TW"/>
              </w:rPr>
            </w:r>
            <w:r>
              <w:rPr>
                <w:rFonts w:eastAsia="PMingLiU"/>
                <w:lang w:eastAsia="zh-TW"/>
              </w:rPr>
              <w:fldChar w:fldCharType="separate"/>
            </w:r>
            <w:r w:rsidR="0044190C">
              <w:rPr>
                <w:rFonts w:hint="eastAsia"/>
              </w:rPr>
              <w:t>【参考模板</w:t>
            </w:r>
            <w:r w:rsidR="0044190C">
              <w:rPr>
                <w:noProof/>
              </w:rPr>
              <w:t>27</w:t>
            </w:r>
            <w:r w:rsidR="0044190C" w:rsidRPr="00310875">
              <w:rPr>
                <w:rFonts w:hint="eastAsia"/>
              </w:rPr>
              <w:t>】预备党员转正公示情况登记表</w:t>
            </w:r>
            <w:r>
              <w:rPr>
                <w:rFonts w:eastAsia="PMingLiU"/>
                <w:lang w:eastAsia="zh-TW"/>
              </w:rPr>
              <w:fldChar w:fldCharType="end"/>
            </w:r>
          </w:p>
          <w:p w14:paraId="7462935C" w14:textId="2DC61194" w:rsidR="00E47255" w:rsidRDefault="00E47255" w:rsidP="00C43A03">
            <w:pPr>
              <w:pStyle w:val="af9"/>
              <w:rPr>
                <w:rFonts w:asciiTheme="minorEastAsia" w:eastAsia="PMingLiU" w:hAnsiTheme="minorEastAsia"/>
                <w:lang w:eastAsia="zh-TW"/>
              </w:rPr>
            </w:pPr>
            <w:r>
              <w:rPr>
                <w:rFonts w:asciiTheme="minorEastAsia" w:eastAsiaTheme="minorEastAsia" w:hAnsiTheme="minorEastAsia"/>
                <w:lang w:eastAsia="zh-TW"/>
              </w:rPr>
              <w:fldChar w:fldCharType="begin"/>
            </w:r>
            <w:r>
              <w:rPr>
                <w:rFonts w:eastAsia="PMingLiU"/>
                <w:lang w:eastAsia="zh-TW"/>
              </w:rPr>
              <w:instrText xml:space="preserve"> </w:instrText>
            </w:r>
            <w:r>
              <w:rPr>
                <w:rFonts w:eastAsia="PMingLiU" w:hint="eastAsia"/>
                <w:lang w:eastAsia="zh-TW"/>
              </w:rPr>
              <w:instrText>REF _Ref498271602 \h</w:instrText>
            </w:r>
            <w:r>
              <w:rPr>
                <w:rFonts w:eastAsia="PMingLiU"/>
                <w:lang w:eastAsia="zh-TW"/>
              </w:rPr>
              <w:instrText xml:space="preserve"> </w:instrText>
            </w:r>
            <w:r>
              <w:rPr>
                <w:rFonts w:asciiTheme="minorEastAsia" w:eastAsiaTheme="minorEastAsia" w:hAnsiTheme="minorEastAsia"/>
                <w:lang w:eastAsia="zh-TW"/>
              </w:rPr>
            </w:r>
            <w:r>
              <w:rPr>
                <w:rFonts w:asciiTheme="minorEastAsia" w:eastAsiaTheme="minorEastAsia" w:hAnsiTheme="minorEastAsia"/>
                <w:lang w:eastAsia="zh-TW"/>
              </w:rPr>
              <w:fldChar w:fldCharType="separate"/>
            </w:r>
            <w:r w:rsidR="0044190C">
              <w:rPr>
                <w:rFonts w:hint="eastAsia"/>
              </w:rPr>
              <w:t>【参考模板</w:t>
            </w:r>
            <w:r w:rsidR="0044190C">
              <w:rPr>
                <w:noProof/>
              </w:rPr>
              <w:t>28</w:t>
            </w:r>
            <w:r w:rsidR="0044190C" w:rsidRPr="00F230D0">
              <w:rPr>
                <w:rFonts w:hint="eastAsia"/>
              </w:rPr>
              <w:t>】预备党员转正表决票</w:t>
            </w:r>
            <w:r>
              <w:rPr>
                <w:rFonts w:asciiTheme="minorEastAsia" w:eastAsiaTheme="minorEastAsia" w:hAnsiTheme="minorEastAsia"/>
                <w:lang w:eastAsia="zh-TW"/>
              </w:rPr>
              <w:fldChar w:fldCharType="end"/>
            </w:r>
          </w:p>
          <w:p w14:paraId="03A778DE" w14:textId="4AE8D992" w:rsidR="00E47255" w:rsidRDefault="00E47255" w:rsidP="00C43A03">
            <w:pPr>
              <w:pStyle w:val="af9"/>
              <w:rPr>
                <w:rFonts w:asciiTheme="minorEastAsia" w:eastAsia="PMingLiU" w:hAnsiTheme="minorEastAsia"/>
                <w:lang w:eastAsia="zh-TW"/>
              </w:rPr>
            </w:pPr>
            <w:r>
              <w:rPr>
                <w:rFonts w:asciiTheme="minorEastAsia" w:eastAsia="PMingLiU" w:hAnsiTheme="minorEastAsia"/>
                <w:lang w:eastAsia="zh-TW"/>
              </w:rPr>
              <w:fldChar w:fldCharType="begin"/>
            </w:r>
            <w:r>
              <w:rPr>
                <w:rFonts w:eastAsia="PMingLiU"/>
                <w:lang w:eastAsia="zh-TW"/>
              </w:rPr>
              <w:instrText xml:space="preserve"> </w:instrText>
            </w:r>
            <w:r>
              <w:rPr>
                <w:rFonts w:eastAsia="PMingLiU" w:hint="eastAsia"/>
                <w:lang w:eastAsia="zh-TW"/>
              </w:rPr>
              <w:instrText>REF _Ref498271608 \h</w:instrText>
            </w:r>
            <w:r>
              <w:rPr>
                <w:rFonts w:eastAsia="PMingLiU"/>
                <w:lang w:eastAsia="zh-TW"/>
              </w:rPr>
              <w:instrText xml:space="preserve"> </w:instrText>
            </w:r>
            <w:r>
              <w:rPr>
                <w:rFonts w:asciiTheme="minorEastAsia" w:eastAsia="PMingLiU" w:hAnsiTheme="minorEastAsia"/>
                <w:lang w:eastAsia="zh-TW"/>
              </w:rPr>
            </w:r>
            <w:r>
              <w:rPr>
                <w:rFonts w:asciiTheme="minorEastAsia" w:eastAsia="PMingLiU" w:hAnsiTheme="minorEastAsia"/>
                <w:lang w:eastAsia="zh-TW"/>
              </w:rPr>
              <w:fldChar w:fldCharType="separate"/>
            </w:r>
            <w:r w:rsidR="0044190C">
              <w:rPr>
                <w:rFonts w:hint="eastAsia"/>
              </w:rPr>
              <w:t>【参考模板</w:t>
            </w:r>
            <w:r w:rsidR="0044190C">
              <w:rPr>
                <w:noProof/>
              </w:rPr>
              <w:t>29</w:t>
            </w:r>
            <w:r w:rsidR="0044190C" w:rsidRPr="00B7241D">
              <w:rPr>
                <w:rFonts w:hint="eastAsia"/>
              </w:rPr>
              <w:t>】预备党员转正票决情况汇总表</w:t>
            </w:r>
            <w:r>
              <w:rPr>
                <w:rFonts w:asciiTheme="minorEastAsia" w:eastAsia="PMingLiU" w:hAnsiTheme="minorEastAsia"/>
                <w:lang w:eastAsia="zh-TW"/>
              </w:rPr>
              <w:fldChar w:fldCharType="end"/>
            </w:r>
          </w:p>
          <w:p w14:paraId="23BFC388" w14:textId="543EF044" w:rsidR="00E47255" w:rsidRPr="00334EDA" w:rsidRDefault="00E47255" w:rsidP="00C43A03">
            <w:pPr>
              <w:pStyle w:val="af9"/>
              <w:rPr>
                <w:rFonts w:eastAsia="PMingLiU"/>
                <w:lang w:eastAsia="zh-TW"/>
              </w:rPr>
            </w:pPr>
            <w:r>
              <w:rPr>
                <w:rFonts w:asciiTheme="minorEastAsia" w:eastAsia="PMingLiU" w:hAnsiTheme="minorEastAsia"/>
                <w:lang w:eastAsia="zh-TW"/>
              </w:rPr>
              <w:fldChar w:fldCharType="begin"/>
            </w:r>
            <w:r>
              <w:rPr>
                <w:rFonts w:eastAsia="PMingLiU"/>
                <w:lang w:eastAsia="zh-TW"/>
              </w:rPr>
              <w:instrText xml:space="preserve"> </w:instrText>
            </w:r>
            <w:r>
              <w:rPr>
                <w:rFonts w:eastAsia="PMingLiU" w:hint="eastAsia"/>
                <w:lang w:eastAsia="zh-TW"/>
              </w:rPr>
              <w:instrText>REF _Ref498271612 \h</w:instrText>
            </w:r>
            <w:r>
              <w:rPr>
                <w:rFonts w:eastAsia="PMingLiU"/>
                <w:lang w:eastAsia="zh-TW"/>
              </w:rPr>
              <w:instrText xml:space="preserve"> </w:instrText>
            </w:r>
            <w:r>
              <w:rPr>
                <w:rFonts w:asciiTheme="minorEastAsia" w:eastAsia="PMingLiU" w:hAnsiTheme="minorEastAsia"/>
                <w:lang w:eastAsia="zh-TW"/>
              </w:rPr>
            </w:r>
            <w:r>
              <w:rPr>
                <w:rFonts w:asciiTheme="minorEastAsia" w:eastAsia="PMingLiU" w:hAnsiTheme="minorEastAsia"/>
                <w:lang w:eastAsia="zh-TW"/>
              </w:rPr>
              <w:fldChar w:fldCharType="separate"/>
            </w:r>
            <w:r w:rsidR="0044190C">
              <w:rPr>
                <w:rFonts w:hint="eastAsia"/>
              </w:rPr>
              <w:t>【参考模板</w:t>
            </w:r>
            <w:r w:rsidR="0044190C">
              <w:rPr>
                <w:noProof/>
              </w:rPr>
              <w:t>30</w:t>
            </w:r>
            <w:r w:rsidR="0044190C" w:rsidRPr="004407D3">
              <w:rPr>
                <w:rFonts w:hint="eastAsia"/>
              </w:rPr>
              <w:t>】支部大会通过预备党员能否转为正式党员的决议</w:t>
            </w:r>
            <w:r>
              <w:rPr>
                <w:rFonts w:asciiTheme="minorEastAsia" w:eastAsia="PMingLiU" w:hAnsiTheme="minorEastAsia"/>
                <w:lang w:eastAsia="zh-TW"/>
              </w:rPr>
              <w:fldChar w:fldCharType="end"/>
            </w:r>
          </w:p>
        </w:tc>
      </w:tr>
      <w:tr w:rsidR="005562FA" w:rsidRPr="005562FA" w14:paraId="3A74C3FF" w14:textId="77777777" w:rsidTr="00D805EA">
        <w:trPr>
          <w:cantSplit/>
          <w:trHeight w:val="1123"/>
          <w:jc w:val="center"/>
        </w:trPr>
        <w:tc>
          <w:tcPr>
            <w:tcW w:w="0" w:type="auto"/>
            <w:vMerge w:val="restart"/>
            <w:vAlign w:val="center"/>
          </w:tcPr>
          <w:p w14:paraId="024FFC28" w14:textId="52AEEA78" w:rsidR="005562FA" w:rsidRPr="005562FA" w:rsidRDefault="00E47255" w:rsidP="00C43A03">
            <w:pPr>
              <w:pStyle w:val="afa"/>
            </w:pPr>
            <w:r w:rsidRPr="005562FA">
              <w:rPr>
                <w:rFonts w:hint="eastAsia"/>
              </w:rPr>
              <w:lastRenderedPageBreak/>
              <w:t>五、预备党员的教育考察和转正</w:t>
            </w:r>
          </w:p>
        </w:tc>
        <w:tc>
          <w:tcPr>
            <w:tcW w:w="1125" w:type="dxa"/>
            <w:vAlign w:val="center"/>
          </w:tcPr>
          <w:p w14:paraId="51892B93" w14:textId="094879F1" w:rsidR="005562FA" w:rsidRPr="005562FA" w:rsidRDefault="00E47255" w:rsidP="00C43A03">
            <w:pPr>
              <w:pStyle w:val="afa"/>
            </w:pPr>
            <w:r w:rsidRPr="005562FA">
              <w:rPr>
                <w:rFonts w:hint="eastAsia"/>
              </w:rPr>
              <w:t>23.</w:t>
            </w:r>
            <w:r w:rsidRPr="005562FA">
              <w:rPr>
                <w:rFonts w:hint="eastAsia"/>
              </w:rPr>
              <w:t>支部大会讨论</w:t>
            </w:r>
          </w:p>
        </w:tc>
        <w:tc>
          <w:tcPr>
            <w:tcW w:w="1265" w:type="dxa"/>
            <w:vAlign w:val="center"/>
          </w:tcPr>
          <w:p w14:paraId="16598438" w14:textId="77777777" w:rsidR="005562FA" w:rsidRPr="005562FA" w:rsidRDefault="005562FA" w:rsidP="00C43A03">
            <w:pPr>
              <w:pStyle w:val="afa"/>
            </w:pPr>
            <w:r w:rsidRPr="005562FA">
              <w:rPr>
                <w:rFonts w:hint="eastAsia"/>
              </w:rPr>
              <w:t>党总支</w:t>
            </w:r>
          </w:p>
        </w:tc>
        <w:tc>
          <w:tcPr>
            <w:tcW w:w="9074" w:type="dxa"/>
            <w:vAlign w:val="center"/>
          </w:tcPr>
          <w:p w14:paraId="03320C59" w14:textId="39E794FD" w:rsidR="005562FA" w:rsidRPr="005562FA" w:rsidRDefault="005562FA" w:rsidP="00C43A03">
            <w:pPr>
              <w:pStyle w:val="af9"/>
            </w:pPr>
            <w:r w:rsidRPr="005562FA">
              <w:rPr>
                <w:rFonts w:hint="eastAsia"/>
              </w:rPr>
              <w:t>在《入党志愿书》</w:t>
            </w:r>
            <w:r w:rsidR="009241C8" w:rsidRPr="009241C8">
              <w:rPr>
                <w:rFonts w:hint="eastAsia"/>
              </w:rPr>
              <w:t>相关栏内</w:t>
            </w:r>
            <w:r w:rsidRPr="005562FA">
              <w:rPr>
                <w:rFonts w:hint="eastAsia"/>
              </w:rPr>
              <w:t>填写审批意见。</w:t>
            </w:r>
          </w:p>
        </w:tc>
        <w:tc>
          <w:tcPr>
            <w:tcW w:w="2036" w:type="dxa"/>
            <w:vAlign w:val="center"/>
          </w:tcPr>
          <w:p w14:paraId="3210680F" w14:textId="77777777" w:rsidR="005562FA" w:rsidRPr="005562FA" w:rsidRDefault="005562FA" w:rsidP="00C43A03">
            <w:pPr>
              <w:pStyle w:val="af9"/>
            </w:pPr>
          </w:p>
        </w:tc>
      </w:tr>
      <w:tr w:rsidR="005562FA" w:rsidRPr="005562FA" w14:paraId="42D31C30" w14:textId="77777777" w:rsidTr="00D805EA">
        <w:trPr>
          <w:cantSplit/>
          <w:trHeight w:val="1834"/>
          <w:jc w:val="center"/>
        </w:trPr>
        <w:tc>
          <w:tcPr>
            <w:tcW w:w="0" w:type="auto"/>
            <w:vMerge/>
            <w:vAlign w:val="center"/>
          </w:tcPr>
          <w:p w14:paraId="2C8FCF20" w14:textId="77777777" w:rsidR="005562FA" w:rsidRPr="005562FA" w:rsidRDefault="005562FA" w:rsidP="00C43A03">
            <w:pPr>
              <w:pStyle w:val="afa"/>
            </w:pPr>
          </w:p>
        </w:tc>
        <w:tc>
          <w:tcPr>
            <w:tcW w:w="1125" w:type="dxa"/>
            <w:vMerge w:val="restart"/>
            <w:vAlign w:val="center"/>
          </w:tcPr>
          <w:p w14:paraId="2409CF06" w14:textId="77777777" w:rsidR="005562FA" w:rsidRPr="005562FA" w:rsidRDefault="005562FA" w:rsidP="00C43A03">
            <w:pPr>
              <w:pStyle w:val="afa"/>
            </w:pPr>
            <w:r w:rsidRPr="005562FA">
              <w:rPr>
                <w:rFonts w:hint="eastAsia"/>
              </w:rPr>
              <w:t>24.</w:t>
            </w:r>
            <w:r w:rsidRPr="005562FA">
              <w:rPr>
                <w:rFonts w:hint="eastAsia"/>
              </w:rPr>
              <w:t>上级党委审批</w:t>
            </w:r>
          </w:p>
        </w:tc>
        <w:tc>
          <w:tcPr>
            <w:tcW w:w="1265" w:type="dxa"/>
            <w:vAlign w:val="center"/>
          </w:tcPr>
          <w:p w14:paraId="2757EF33" w14:textId="77777777" w:rsidR="005562FA" w:rsidRPr="005562FA" w:rsidRDefault="005562FA" w:rsidP="00C43A03">
            <w:pPr>
              <w:pStyle w:val="afa"/>
            </w:pPr>
            <w:r w:rsidRPr="005562FA">
              <w:rPr>
                <w:rFonts w:hint="eastAsia"/>
              </w:rPr>
              <w:t>党支部</w:t>
            </w:r>
          </w:p>
        </w:tc>
        <w:tc>
          <w:tcPr>
            <w:tcW w:w="9074" w:type="dxa"/>
            <w:vAlign w:val="center"/>
          </w:tcPr>
          <w:p w14:paraId="73803F15" w14:textId="40B0B214" w:rsidR="005562FA" w:rsidRPr="005562FA" w:rsidRDefault="005562FA" w:rsidP="00C43A03">
            <w:pPr>
              <w:pStyle w:val="af9"/>
              <w:rPr>
                <w:rFonts w:eastAsia="PMingLiU"/>
              </w:rPr>
            </w:pPr>
            <w:r w:rsidRPr="005562FA">
              <w:rPr>
                <w:rFonts w:hint="eastAsia"/>
              </w:rPr>
              <w:t>1.</w:t>
            </w:r>
            <w:r w:rsidRPr="005562FA">
              <w:rPr>
                <w:rFonts w:hint="eastAsia"/>
              </w:rPr>
              <w:t>向上级党委提交</w:t>
            </w:r>
            <w:r w:rsidR="00492F88" w:rsidRPr="00492F88">
              <w:rPr>
                <w:rFonts w:hint="eastAsia"/>
              </w:rPr>
              <w:t>转正申请书</w:t>
            </w:r>
            <w:r w:rsidR="00B14714">
              <w:rPr>
                <w:rFonts w:hint="eastAsia"/>
              </w:rPr>
              <w:t>、</w:t>
            </w:r>
            <w:r w:rsidR="00492F88" w:rsidRPr="00492F88">
              <w:rPr>
                <w:rFonts w:hint="eastAsia"/>
              </w:rPr>
              <w:t>预备党员转正公示书</w:t>
            </w:r>
            <w:r w:rsidR="00B14714">
              <w:rPr>
                <w:rFonts w:hint="eastAsia"/>
              </w:rPr>
              <w:t>、</w:t>
            </w:r>
            <w:r w:rsidRPr="005562FA">
              <w:rPr>
                <w:rFonts w:hint="eastAsia"/>
              </w:rPr>
              <w:t>预备党员转正公示情况登记表等相关材料。</w:t>
            </w:r>
          </w:p>
          <w:p w14:paraId="1A00F461" w14:textId="77777777" w:rsidR="005562FA" w:rsidRPr="005562FA" w:rsidRDefault="005562FA" w:rsidP="00C43A03">
            <w:pPr>
              <w:pStyle w:val="af9"/>
            </w:pPr>
            <w:r w:rsidRPr="005562FA">
              <w:rPr>
                <w:rFonts w:hint="eastAsia"/>
              </w:rPr>
              <w:t>2.</w:t>
            </w:r>
            <w:r w:rsidRPr="005562FA">
              <w:rPr>
                <w:rFonts w:hint="eastAsia"/>
              </w:rPr>
              <w:t>待审批通过后，党支部书记应当同本人谈话，并将审批结果在党员大会上宣布。</w:t>
            </w:r>
          </w:p>
          <w:p w14:paraId="31ABE882" w14:textId="77777777" w:rsidR="005562FA" w:rsidRPr="005562FA" w:rsidRDefault="005562FA" w:rsidP="00C43A03">
            <w:pPr>
              <w:pStyle w:val="af9"/>
            </w:pPr>
            <w:r w:rsidRPr="005562FA">
              <w:rPr>
                <w:rFonts w:hint="eastAsia"/>
              </w:rPr>
              <w:t>注意：党员的党龄从预备期满转为正式党员之日算起。</w:t>
            </w:r>
          </w:p>
        </w:tc>
        <w:tc>
          <w:tcPr>
            <w:tcW w:w="2036" w:type="dxa"/>
            <w:vAlign w:val="center"/>
          </w:tcPr>
          <w:p w14:paraId="2B0390B4" w14:textId="77777777" w:rsidR="005562FA" w:rsidRPr="005562FA" w:rsidRDefault="005562FA" w:rsidP="00C43A03">
            <w:pPr>
              <w:pStyle w:val="af9"/>
              <w:rPr>
                <w:lang w:eastAsia="zh-TW"/>
              </w:rPr>
            </w:pPr>
          </w:p>
        </w:tc>
      </w:tr>
      <w:tr w:rsidR="005562FA" w:rsidRPr="005562FA" w14:paraId="14357BE0" w14:textId="77777777" w:rsidTr="00D805EA">
        <w:trPr>
          <w:cantSplit/>
          <w:trHeight w:val="2979"/>
          <w:jc w:val="center"/>
        </w:trPr>
        <w:tc>
          <w:tcPr>
            <w:tcW w:w="0" w:type="auto"/>
            <w:vMerge/>
            <w:vAlign w:val="center"/>
          </w:tcPr>
          <w:p w14:paraId="37ED2C43" w14:textId="77777777" w:rsidR="005562FA" w:rsidRPr="005562FA" w:rsidRDefault="005562FA" w:rsidP="00C43A03">
            <w:pPr>
              <w:pStyle w:val="afa"/>
            </w:pPr>
          </w:p>
        </w:tc>
        <w:tc>
          <w:tcPr>
            <w:tcW w:w="1125" w:type="dxa"/>
            <w:vMerge/>
            <w:vAlign w:val="center"/>
          </w:tcPr>
          <w:p w14:paraId="20C7E37A" w14:textId="77777777" w:rsidR="005562FA" w:rsidRPr="005562FA" w:rsidRDefault="005562FA" w:rsidP="00C43A03">
            <w:pPr>
              <w:pStyle w:val="afa"/>
            </w:pPr>
          </w:p>
        </w:tc>
        <w:tc>
          <w:tcPr>
            <w:tcW w:w="1265" w:type="dxa"/>
            <w:vAlign w:val="center"/>
          </w:tcPr>
          <w:p w14:paraId="2F6E90B2" w14:textId="77777777" w:rsidR="005562FA" w:rsidRPr="005562FA" w:rsidRDefault="005562FA" w:rsidP="00C43A03">
            <w:pPr>
              <w:pStyle w:val="afa"/>
            </w:pPr>
            <w:r w:rsidRPr="005562FA">
              <w:rPr>
                <w:rFonts w:hint="eastAsia"/>
              </w:rPr>
              <w:t>党委</w:t>
            </w:r>
          </w:p>
        </w:tc>
        <w:tc>
          <w:tcPr>
            <w:tcW w:w="9074" w:type="dxa"/>
            <w:vAlign w:val="center"/>
          </w:tcPr>
          <w:p w14:paraId="3FB1BA2E" w14:textId="07FFA778" w:rsidR="005562FA" w:rsidRPr="005562FA" w:rsidRDefault="005562FA" w:rsidP="00C43A03">
            <w:pPr>
              <w:pStyle w:val="af9"/>
            </w:pPr>
            <w:r w:rsidRPr="005562FA">
              <w:rPr>
                <w:rFonts w:hint="eastAsia"/>
              </w:rPr>
              <w:t>1.</w:t>
            </w:r>
            <w:r w:rsidRPr="005562FA">
              <w:rPr>
                <w:rFonts w:hint="eastAsia"/>
              </w:rPr>
              <w:t>党委会</w:t>
            </w:r>
            <w:r w:rsidR="00492F88">
              <w:rPr>
                <w:rFonts w:hint="eastAsia"/>
              </w:rPr>
              <w:t>需</w:t>
            </w:r>
            <w:r w:rsidRPr="005562FA">
              <w:rPr>
                <w:rFonts w:hint="eastAsia"/>
              </w:rPr>
              <w:t>在</w:t>
            </w:r>
            <w:r w:rsidRPr="005562FA">
              <w:rPr>
                <w:rFonts w:hint="eastAsia"/>
              </w:rPr>
              <w:t>3</w:t>
            </w:r>
            <w:r w:rsidRPr="005562FA">
              <w:rPr>
                <w:rFonts w:hint="eastAsia"/>
              </w:rPr>
              <w:t>个月内对预备党员接收情况</w:t>
            </w:r>
            <w:r w:rsidR="00492F88">
              <w:rPr>
                <w:rFonts w:hint="eastAsia"/>
              </w:rPr>
              <w:t>进行</w:t>
            </w:r>
            <w:r w:rsidRPr="005562FA">
              <w:rPr>
                <w:rFonts w:hint="eastAsia"/>
              </w:rPr>
              <w:t>集体讨论和表决。</w:t>
            </w:r>
          </w:p>
          <w:p w14:paraId="2040556C" w14:textId="697BC808" w:rsidR="005562FA" w:rsidRPr="005562FA" w:rsidRDefault="005562FA" w:rsidP="00C43A03">
            <w:pPr>
              <w:pStyle w:val="af9"/>
            </w:pPr>
            <w:r w:rsidRPr="005562FA">
              <w:rPr>
                <w:rFonts w:hint="eastAsia"/>
              </w:rPr>
              <w:t>2.</w:t>
            </w:r>
            <w:r w:rsidRPr="005562FA">
              <w:rPr>
                <w:rFonts w:hint="eastAsia"/>
              </w:rPr>
              <w:t>在《入党志愿书》</w:t>
            </w:r>
            <w:r w:rsidR="00492F88" w:rsidRPr="00492F88">
              <w:rPr>
                <w:rFonts w:hint="eastAsia"/>
              </w:rPr>
              <w:t>相关栏内</w:t>
            </w:r>
            <w:r w:rsidRPr="005562FA">
              <w:rPr>
                <w:rFonts w:hint="eastAsia"/>
              </w:rPr>
              <w:t>填写审批意见。</w:t>
            </w:r>
          </w:p>
          <w:p w14:paraId="5F19DA7D" w14:textId="7F453F45" w:rsidR="005562FA" w:rsidRPr="005562FA" w:rsidRDefault="005562FA" w:rsidP="00C43A03">
            <w:pPr>
              <w:pStyle w:val="af9"/>
            </w:pPr>
            <w:r w:rsidRPr="005562FA">
              <w:rPr>
                <w:rFonts w:hint="eastAsia"/>
              </w:rPr>
              <w:t>3.</w:t>
            </w:r>
            <w:r w:rsidRPr="005562FA">
              <w:rPr>
                <w:rFonts w:hint="eastAsia"/>
              </w:rPr>
              <w:t>及时</w:t>
            </w:r>
            <w:r w:rsidR="00492F88" w:rsidRPr="00492F88">
              <w:rPr>
                <w:rFonts w:hint="eastAsia"/>
              </w:rPr>
              <w:t>将同意（或不同意）按期转正的审批结果</w:t>
            </w:r>
            <w:r w:rsidR="00492F88">
              <w:rPr>
                <w:rFonts w:hint="eastAsia"/>
              </w:rPr>
              <w:t>通知</w:t>
            </w:r>
            <w:r w:rsidRPr="005562FA">
              <w:rPr>
                <w:rFonts w:hint="eastAsia"/>
              </w:rPr>
              <w:t>相关党支部。</w:t>
            </w:r>
          </w:p>
          <w:p w14:paraId="7DDFC778" w14:textId="578764F6" w:rsidR="005562FA" w:rsidRPr="005562FA" w:rsidRDefault="005562FA" w:rsidP="00C43A03">
            <w:pPr>
              <w:pStyle w:val="af9"/>
            </w:pPr>
            <w:r w:rsidRPr="005562FA">
              <w:rPr>
                <w:rFonts w:hint="eastAsia"/>
              </w:rPr>
              <w:t>4.</w:t>
            </w:r>
            <w:r w:rsidRPr="005562FA">
              <w:rPr>
                <w:rFonts w:hint="eastAsia"/>
              </w:rPr>
              <w:t>基层党委审批后，</w:t>
            </w:r>
            <w:r w:rsidR="00B14714">
              <w:rPr>
                <w:rFonts w:hint="eastAsia"/>
              </w:rPr>
              <w:t>及时</w:t>
            </w:r>
            <w:r w:rsidRPr="005562FA">
              <w:rPr>
                <w:rFonts w:hint="eastAsia"/>
              </w:rPr>
              <w:t>报学校党委组织部备案；学校党委审批后，</w:t>
            </w:r>
            <w:r w:rsidR="00B14714">
              <w:rPr>
                <w:rFonts w:hint="eastAsia"/>
              </w:rPr>
              <w:t>及时</w:t>
            </w:r>
            <w:r w:rsidRPr="005562FA">
              <w:rPr>
                <w:rFonts w:hint="eastAsia"/>
              </w:rPr>
              <w:t>报市教工委组织处备案。</w:t>
            </w:r>
          </w:p>
        </w:tc>
        <w:tc>
          <w:tcPr>
            <w:tcW w:w="2036" w:type="dxa"/>
            <w:vAlign w:val="center"/>
          </w:tcPr>
          <w:p w14:paraId="005F0E90" w14:textId="2370284E" w:rsidR="00334EDA" w:rsidRDefault="00334EDA" w:rsidP="00C43A03">
            <w:pPr>
              <w:pStyle w:val="af9"/>
              <w:rPr>
                <w:rFonts w:eastAsia="PMingLiU"/>
                <w:lang w:eastAsia="zh-TW"/>
              </w:rPr>
            </w:pPr>
            <w:r>
              <w:fldChar w:fldCharType="begin"/>
            </w:r>
            <w:r>
              <w:instrText xml:space="preserve"> REF _Ref498271711 \h </w:instrText>
            </w:r>
            <w:r>
              <w:fldChar w:fldCharType="separate"/>
            </w:r>
            <w:r w:rsidR="0044190C">
              <w:rPr>
                <w:rFonts w:hint="eastAsia"/>
              </w:rPr>
              <w:t>【</w:t>
            </w:r>
            <w:r w:rsidR="0044190C">
              <w:t>附件</w:t>
            </w:r>
            <w:r w:rsidR="0044190C">
              <w:rPr>
                <w:noProof/>
              </w:rPr>
              <w:t>17</w:t>
            </w:r>
            <w:r w:rsidR="0044190C">
              <w:rPr>
                <w:rFonts w:hint="eastAsia"/>
              </w:rPr>
              <w:t>】</w:t>
            </w:r>
            <w:r w:rsidR="0044190C">
              <w:t>预备党员转正报送党委审批的材料目录</w:t>
            </w:r>
            <w:r>
              <w:fldChar w:fldCharType="end"/>
            </w:r>
          </w:p>
          <w:p w14:paraId="0CF4538A" w14:textId="06B0143C" w:rsidR="00334EDA" w:rsidRPr="005562FA" w:rsidRDefault="00334EDA" w:rsidP="00C43A03">
            <w:pPr>
              <w:pStyle w:val="af9"/>
            </w:pPr>
            <w:r>
              <w:fldChar w:fldCharType="begin"/>
            </w:r>
            <w:r>
              <w:instrText xml:space="preserve"> </w:instrText>
            </w:r>
            <w:r>
              <w:rPr>
                <w:rFonts w:hint="eastAsia"/>
              </w:rPr>
              <w:instrText>REF _Ref498271656 \h</w:instrText>
            </w:r>
            <w:r>
              <w:instrText xml:space="preserve"> </w:instrText>
            </w:r>
            <w:r>
              <w:fldChar w:fldCharType="separate"/>
            </w:r>
            <w:r w:rsidR="0044190C">
              <w:rPr>
                <w:rFonts w:hint="eastAsia"/>
              </w:rPr>
              <w:t>【参考模板</w:t>
            </w:r>
            <w:r w:rsidR="0044190C">
              <w:rPr>
                <w:noProof/>
              </w:rPr>
              <w:t>31</w:t>
            </w:r>
            <w:r w:rsidR="0044190C" w:rsidRPr="00ED6BAB">
              <w:rPr>
                <w:rFonts w:hint="eastAsia"/>
              </w:rPr>
              <w:t>】预备党员转正备案名册</w:t>
            </w:r>
            <w:r>
              <w:fldChar w:fldCharType="end"/>
            </w:r>
          </w:p>
        </w:tc>
      </w:tr>
      <w:tr w:rsidR="005562FA" w:rsidRPr="005562FA" w14:paraId="7FAC51AD" w14:textId="77777777" w:rsidTr="00D805EA">
        <w:trPr>
          <w:cantSplit/>
          <w:trHeight w:val="1831"/>
          <w:jc w:val="center"/>
        </w:trPr>
        <w:tc>
          <w:tcPr>
            <w:tcW w:w="0" w:type="auto"/>
            <w:vMerge/>
            <w:vAlign w:val="center"/>
          </w:tcPr>
          <w:p w14:paraId="62DDF054" w14:textId="77777777" w:rsidR="005562FA" w:rsidRPr="005562FA" w:rsidRDefault="005562FA" w:rsidP="00C43A03">
            <w:pPr>
              <w:pStyle w:val="afa"/>
            </w:pPr>
          </w:p>
        </w:tc>
        <w:tc>
          <w:tcPr>
            <w:tcW w:w="1125" w:type="dxa"/>
            <w:vAlign w:val="center"/>
          </w:tcPr>
          <w:p w14:paraId="7759A9F1" w14:textId="77777777" w:rsidR="005562FA" w:rsidRPr="005562FA" w:rsidRDefault="005562FA" w:rsidP="00C43A03">
            <w:pPr>
              <w:pStyle w:val="afa"/>
            </w:pPr>
            <w:r w:rsidRPr="005562FA">
              <w:rPr>
                <w:rFonts w:hint="eastAsia"/>
              </w:rPr>
              <w:t>25.</w:t>
            </w:r>
            <w:r w:rsidRPr="005562FA">
              <w:rPr>
                <w:rFonts w:hint="eastAsia"/>
              </w:rPr>
              <w:t>材料归档</w:t>
            </w:r>
          </w:p>
        </w:tc>
        <w:tc>
          <w:tcPr>
            <w:tcW w:w="1265" w:type="dxa"/>
            <w:vAlign w:val="center"/>
          </w:tcPr>
          <w:p w14:paraId="45D9842D" w14:textId="77777777" w:rsidR="005562FA" w:rsidRPr="005562FA" w:rsidRDefault="005562FA" w:rsidP="00C43A03">
            <w:pPr>
              <w:pStyle w:val="afa"/>
            </w:pPr>
            <w:r w:rsidRPr="005562FA">
              <w:rPr>
                <w:rFonts w:hint="eastAsia"/>
              </w:rPr>
              <w:t>基层党委、党总支、直属党支部</w:t>
            </w:r>
          </w:p>
        </w:tc>
        <w:tc>
          <w:tcPr>
            <w:tcW w:w="9074" w:type="dxa"/>
            <w:vAlign w:val="center"/>
          </w:tcPr>
          <w:p w14:paraId="44B0957A" w14:textId="77F2973E" w:rsidR="005562FA" w:rsidRPr="005562FA" w:rsidRDefault="00EA267F" w:rsidP="00C43A03">
            <w:pPr>
              <w:pStyle w:val="af9"/>
            </w:pPr>
            <w:r>
              <w:rPr>
                <w:rFonts w:hint="eastAsia"/>
              </w:rPr>
              <w:t>归档</w:t>
            </w:r>
            <w:r w:rsidR="005562FA" w:rsidRPr="005562FA">
              <w:rPr>
                <w:rFonts w:hint="eastAsia"/>
              </w:rPr>
              <w:t>内容：入党申请书、</w:t>
            </w:r>
            <w:r w:rsidRPr="005562FA">
              <w:rPr>
                <w:rFonts w:hint="eastAsia"/>
              </w:rPr>
              <w:t>入党志愿书、</w:t>
            </w:r>
            <w:r w:rsidR="00492F88" w:rsidRPr="00492F88">
              <w:rPr>
                <w:rFonts w:hint="eastAsia"/>
              </w:rPr>
              <w:t>入党积极分子培养考察</w:t>
            </w:r>
            <w:r w:rsidR="00492F88">
              <w:rPr>
                <w:rFonts w:hint="eastAsia"/>
              </w:rPr>
              <w:t>登记</w:t>
            </w:r>
            <w:r w:rsidR="00492F88" w:rsidRPr="00492F88">
              <w:rPr>
                <w:rFonts w:hint="eastAsia"/>
              </w:rPr>
              <w:t>表</w:t>
            </w:r>
            <w:r w:rsidR="00492F88">
              <w:rPr>
                <w:rFonts w:hint="eastAsia"/>
              </w:rPr>
              <w:t>、</w:t>
            </w:r>
            <w:r w:rsidR="00492F88" w:rsidRPr="00492F88">
              <w:rPr>
                <w:rFonts w:hint="eastAsia"/>
              </w:rPr>
              <w:t>预备党员教育考察</w:t>
            </w:r>
            <w:r w:rsidR="00492F88">
              <w:rPr>
                <w:rFonts w:hint="eastAsia"/>
              </w:rPr>
              <w:t>登记</w:t>
            </w:r>
            <w:r w:rsidR="00492F88" w:rsidRPr="00492F88">
              <w:rPr>
                <w:rFonts w:hint="eastAsia"/>
              </w:rPr>
              <w:t>表、</w:t>
            </w:r>
            <w:r w:rsidR="005562FA" w:rsidRPr="005562FA">
              <w:rPr>
                <w:rFonts w:hint="eastAsia"/>
              </w:rPr>
              <w:t>转正申请书、</w:t>
            </w:r>
            <w:r>
              <w:rPr>
                <w:rFonts w:hint="eastAsia"/>
              </w:rPr>
              <w:t>个人自传、</w:t>
            </w:r>
            <w:r w:rsidR="00492F88" w:rsidRPr="005562FA">
              <w:rPr>
                <w:rFonts w:hint="eastAsia"/>
              </w:rPr>
              <w:t>政治审查材料</w:t>
            </w:r>
            <w:r w:rsidR="00492F88">
              <w:rPr>
                <w:rFonts w:hint="eastAsia"/>
              </w:rPr>
              <w:t>等相关材料</w:t>
            </w:r>
            <w:r w:rsidR="005562FA" w:rsidRPr="005562FA">
              <w:rPr>
                <w:rFonts w:hint="eastAsia"/>
              </w:rPr>
              <w:t>。</w:t>
            </w:r>
          </w:p>
          <w:p w14:paraId="45634F13" w14:textId="331B7327" w:rsidR="005562FA" w:rsidRPr="005562FA" w:rsidRDefault="005562FA" w:rsidP="00C43A03">
            <w:pPr>
              <w:pStyle w:val="af9"/>
              <w:rPr>
                <w:rFonts w:eastAsia="PMingLiU"/>
              </w:rPr>
            </w:pPr>
            <w:r w:rsidRPr="005562FA">
              <w:rPr>
                <w:rFonts w:hint="eastAsia"/>
              </w:rPr>
              <w:t>要求：</w:t>
            </w:r>
            <w:r w:rsidR="00EA267F">
              <w:rPr>
                <w:rFonts w:hint="eastAsia"/>
              </w:rPr>
              <w:t>入党材料应及时归档，</w:t>
            </w:r>
            <w:r w:rsidR="00492F88" w:rsidRPr="00EA267F">
              <w:rPr>
                <w:rFonts w:hint="eastAsia"/>
              </w:rPr>
              <w:t>学生的入党材料应及时存入校学生档案室本人档案；在职教职工的入党材料应及时存入</w:t>
            </w:r>
            <w:r w:rsidR="00EA267F">
              <w:rPr>
                <w:rFonts w:hint="eastAsia"/>
              </w:rPr>
              <w:t>校人事</w:t>
            </w:r>
            <w:r w:rsidR="00492F88" w:rsidRPr="00EA267F">
              <w:rPr>
                <w:rFonts w:hint="eastAsia"/>
              </w:rPr>
              <w:t>档案室本人档案</w:t>
            </w:r>
            <w:r w:rsidR="00EA267F" w:rsidRPr="00EA267F">
              <w:rPr>
                <w:rFonts w:hint="eastAsia"/>
              </w:rPr>
              <w:t>（</w:t>
            </w:r>
            <w:r w:rsidR="00EA267F" w:rsidRPr="00EA267F">
              <w:rPr>
                <w:rFonts w:hint="eastAsia"/>
              </w:rPr>
              <w:t>B</w:t>
            </w:r>
            <w:r w:rsidR="00EA267F" w:rsidRPr="00EA267F">
              <w:rPr>
                <w:rFonts w:hint="eastAsia"/>
              </w:rPr>
              <w:t>系列教职工入党材料应存入户籍地人才服务中心</w:t>
            </w:r>
            <w:r w:rsidR="00EA267F">
              <w:rPr>
                <w:rFonts w:hint="eastAsia"/>
              </w:rPr>
              <w:t>本人档案</w:t>
            </w:r>
            <w:r w:rsidR="00EA267F" w:rsidRPr="00EA267F">
              <w:rPr>
                <w:rFonts w:hint="eastAsia"/>
              </w:rPr>
              <w:t>）</w:t>
            </w:r>
            <w:r w:rsidR="00492F88" w:rsidRPr="00EA267F">
              <w:rPr>
                <w:rFonts w:hint="eastAsia"/>
              </w:rPr>
              <w:t>。</w:t>
            </w:r>
          </w:p>
        </w:tc>
        <w:tc>
          <w:tcPr>
            <w:tcW w:w="2036" w:type="dxa"/>
            <w:vAlign w:val="center"/>
          </w:tcPr>
          <w:p w14:paraId="0DDD5902" w14:textId="77777777" w:rsidR="005562FA" w:rsidRPr="005562FA" w:rsidRDefault="005562FA" w:rsidP="00C43A03">
            <w:pPr>
              <w:pStyle w:val="af9"/>
            </w:pPr>
          </w:p>
        </w:tc>
      </w:tr>
    </w:tbl>
    <w:p w14:paraId="05F7ABF6" w14:textId="77777777" w:rsidR="00986364" w:rsidRPr="00D200AA" w:rsidRDefault="00986364" w:rsidP="00D200AA">
      <w:pPr>
        <w:ind w:firstLine="640"/>
      </w:pPr>
    </w:p>
    <w:p w14:paraId="098CA9B4" w14:textId="77777777" w:rsidR="00986364" w:rsidRPr="00D200AA" w:rsidRDefault="00986364" w:rsidP="00D200AA">
      <w:pPr>
        <w:ind w:firstLine="640"/>
        <w:sectPr w:rsidR="00986364" w:rsidRPr="00D200AA" w:rsidSect="00A613DF">
          <w:footerReference w:type="even" r:id="rId17"/>
          <w:footerReference w:type="default" r:id="rId18"/>
          <w:pgSz w:w="16838" w:h="11906" w:orient="landscape"/>
          <w:pgMar w:top="720" w:right="720" w:bottom="720" w:left="720" w:header="851" w:footer="411" w:gutter="0"/>
          <w:pgNumType w:start="1"/>
          <w:cols w:space="425"/>
          <w:docGrid w:type="lines" w:linePitch="435"/>
        </w:sectPr>
      </w:pPr>
    </w:p>
    <w:p w14:paraId="74570DBE" w14:textId="7698090D" w:rsidR="000B75BE" w:rsidRPr="00D01B20" w:rsidRDefault="00D01B20" w:rsidP="00C121B8">
      <w:pPr>
        <w:pStyle w:val="a4"/>
        <w:spacing w:after="435"/>
      </w:pPr>
      <w:bookmarkStart w:id="5" w:name="_Ref495154880"/>
      <w:bookmarkStart w:id="6" w:name="_Ref495154871"/>
      <w:bookmarkStart w:id="7" w:name="_Toc498451221"/>
      <w:r>
        <w:rPr>
          <w:rFonts w:hint="eastAsia"/>
        </w:rPr>
        <w:lastRenderedPageBreak/>
        <w:t>【</w:t>
      </w:r>
      <w:r w:rsidR="000B75BE">
        <w:t>附件</w:t>
      </w:r>
      <w:r w:rsidR="000B75BE">
        <w:fldChar w:fldCharType="begin"/>
      </w:r>
      <w:r w:rsidR="000B75BE">
        <w:instrText xml:space="preserve"> SEQ </w:instrText>
      </w:r>
      <w:r w:rsidR="000B75BE">
        <w:instrText>附件</w:instrText>
      </w:r>
      <w:r w:rsidR="000B75BE">
        <w:instrText xml:space="preserve"> \* ARABIC </w:instrText>
      </w:r>
      <w:r w:rsidR="000B75BE">
        <w:fldChar w:fldCharType="separate"/>
      </w:r>
      <w:r w:rsidR="0044190C">
        <w:rPr>
          <w:noProof/>
        </w:rPr>
        <w:t>1</w:t>
      </w:r>
      <w:r w:rsidR="000B75BE">
        <w:fldChar w:fldCharType="end"/>
      </w:r>
      <w:bookmarkEnd w:id="5"/>
      <w:r>
        <w:rPr>
          <w:rFonts w:hint="eastAsia"/>
        </w:rPr>
        <w:t>】</w:t>
      </w:r>
      <w:r w:rsidR="000B75BE">
        <w:t>入党申请书</w:t>
      </w:r>
      <w:bookmarkEnd w:id="6"/>
      <w:r w:rsidR="008C5792">
        <w:rPr>
          <w:rFonts w:hint="eastAsia"/>
        </w:rPr>
        <w:t>要求</w:t>
      </w:r>
      <w:bookmarkEnd w:id="7"/>
    </w:p>
    <w:p w14:paraId="4AB72A6F" w14:textId="77777777" w:rsidR="008A1350" w:rsidRDefault="007346B0" w:rsidP="00D200AA">
      <w:pPr>
        <w:pStyle w:val="a"/>
        <w:spacing w:after="435"/>
      </w:pPr>
      <w:r>
        <w:rPr>
          <w:rFonts w:hint="eastAsia"/>
        </w:rPr>
        <w:t>入党申请书</w:t>
      </w:r>
      <w:r w:rsidR="008C5792">
        <w:rPr>
          <w:rFonts w:hint="eastAsia"/>
        </w:rPr>
        <w:t>要求</w:t>
      </w:r>
    </w:p>
    <w:p w14:paraId="6FE3BA44" w14:textId="77777777" w:rsidR="007346B0" w:rsidRPr="00D200AA" w:rsidRDefault="007346B0" w:rsidP="007346B0">
      <w:pPr>
        <w:ind w:firstLine="640"/>
      </w:pPr>
      <w:r>
        <w:rPr>
          <w:rFonts w:hint="eastAsia"/>
        </w:rPr>
        <w:t>要求入党的人，必须自愿向党组织正式提出书面申请，这是加入党组织的必要手续。入党申请书一般按以下格式和内容书写</w:t>
      </w:r>
      <w:r w:rsidRPr="007346B0">
        <w:rPr>
          <w:rFonts w:hint="eastAsia"/>
        </w:rPr>
        <w:t>。</w:t>
      </w:r>
    </w:p>
    <w:p w14:paraId="0E6DA9A8" w14:textId="5A896552" w:rsidR="00AA074E" w:rsidRPr="00695B35" w:rsidRDefault="00242CC2" w:rsidP="00242CC2">
      <w:pPr>
        <w:pStyle w:val="21"/>
        <w:numPr>
          <w:ilvl w:val="0"/>
          <w:numId w:val="0"/>
        </w:numPr>
        <w:ind w:firstLineChars="200" w:firstLine="640"/>
      </w:pPr>
      <w:r>
        <w:rPr>
          <w:rFonts w:hint="eastAsia"/>
        </w:rPr>
        <w:t>一、</w:t>
      </w:r>
      <w:r w:rsidR="00A372EB" w:rsidRPr="00695B35">
        <w:rPr>
          <w:rFonts w:hint="eastAsia"/>
        </w:rPr>
        <w:t>入党申请书</w:t>
      </w:r>
      <w:r w:rsidR="008A1350" w:rsidRPr="00695B35">
        <w:rPr>
          <w:rFonts w:hint="eastAsia"/>
        </w:rPr>
        <w:t>应包括的内容</w:t>
      </w:r>
    </w:p>
    <w:p w14:paraId="20125BB0" w14:textId="77777777" w:rsidR="008A1350" w:rsidRPr="00695B35" w:rsidRDefault="007346B0" w:rsidP="00D6444D">
      <w:pPr>
        <w:pStyle w:val="4"/>
        <w:ind w:left="0" w:firstLine="640"/>
      </w:pPr>
      <w:r>
        <w:t>标题</w:t>
      </w:r>
      <w:r>
        <w:rPr>
          <w:rFonts w:hint="eastAsia"/>
        </w:rPr>
        <w:t>。在第一行居中写</w:t>
      </w:r>
      <w:r w:rsidR="008A1350" w:rsidRPr="00695B35">
        <w:t>“</w:t>
      </w:r>
      <w:r w:rsidR="008A1350" w:rsidRPr="00695B35">
        <w:t>入党申请书</w:t>
      </w:r>
      <w:r w:rsidR="008A1350" w:rsidRPr="00695B35">
        <w:t>”</w:t>
      </w:r>
      <w:r>
        <w:rPr>
          <w:rFonts w:hint="eastAsia"/>
        </w:rPr>
        <w:t>。</w:t>
      </w:r>
    </w:p>
    <w:p w14:paraId="7B54379D" w14:textId="6118299B" w:rsidR="007346B0" w:rsidRDefault="007346B0" w:rsidP="00D6444D">
      <w:pPr>
        <w:pStyle w:val="4"/>
        <w:ind w:left="0" w:firstLine="640"/>
      </w:pPr>
      <w:r>
        <w:rPr>
          <w:rFonts w:hint="eastAsia"/>
        </w:rPr>
        <w:t>称呼。即</w:t>
      </w:r>
      <w:r w:rsidRPr="007346B0">
        <w:rPr>
          <w:rFonts w:hint="eastAsia"/>
        </w:rPr>
        <w:t>入党申请人对党组织的称呼，一般在第二行顶格写</w:t>
      </w:r>
      <w:r>
        <w:rPr>
          <w:rFonts w:hint="eastAsia"/>
        </w:rPr>
        <w:t>“</w:t>
      </w:r>
      <w:r w:rsidRPr="007346B0">
        <w:rPr>
          <w:rFonts w:hint="eastAsia"/>
        </w:rPr>
        <w:t>敬爱的党组织</w:t>
      </w:r>
      <w:r>
        <w:rPr>
          <w:rFonts w:hint="eastAsia"/>
        </w:rPr>
        <w:t>”或“</w:t>
      </w:r>
      <w:r w:rsidR="001C683E">
        <w:rPr>
          <w:rFonts w:cs="Times New Roman"/>
        </w:rPr>
        <w:t>×××</w:t>
      </w:r>
      <w:r w:rsidRPr="007346B0">
        <w:rPr>
          <w:rFonts w:hint="eastAsia"/>
        </w:rPr>
        <w:t>党支部</w:t>
      </w:r>
      <w:r>
        <w:rPr>
          <w:rFonts w:hint="eastAsia"/>
        </w:rPr>
        <w:t>”</w:t>
      </w:r>
      <w:r w:rsidRPr="007346B0">
        <w:rPr>
          <w:rFonts w:hint="eastAsia"/>
        </w:rPr>
        <w:t>，并加冒号。</w:t>
      </w:r>
    </w:p>
    <w:p w14:paraId="68E68994" w14:textId="77777777" w:rsidR="003C66E5" w:rsidRDefault="008A1350" w:rsidP="00D6444D">
      <w:pPr>
        <w:pStyle w:val="4"/>
        <w:ind w:left="0" w:firstLine="640"/>
      </w:pPr>
      <w:r w:rsidRPr="00695B35">
        <w:t>正</w:t>
      </w:r>
      <w:r w:rsidR="003C66E5">
        <w:t>文</w:t>
      </w:r>
      <w:r w:rsidR="003C66E5">
        <w:rPr>
          <w:rFonts w:hint="eastAsia"/>
        </w:rPr>
        <w:t>。这是入党申请书的主要部分，一般写以下内容：</w:t>
      </w:r>
    </w:p>
    <w:p w14:paraId="787B876F" w14:textId="5F84C69E" w:rsidR="00242CC2" w:rsidRDefault="00D6178C" w:rsidP="00D6444D">
      <w:pPr>
        <w:pStyle w:val="5"/>
        <w:ind w:left="0" w:firstLine="640"/>
      </w:pPr>
      <w:r w:rsidRPr="00D6178C">
        <w:rPr>
          <w:rFonts w:hint="eastAsia"/>
        </w:rPr>
        <w:t>表明</w:t>
      </w:r>
      <w:r w:rsidR="00242CC2">
        <w:rPr>
          <w:rFonts w:hint="eastAsia"/>
        </w:rPr>
        <w:t>自己</w:t>
      </w:r>
      <w:r w:rsidRPr="00D6178C">
        <w:rPr>
          <w:rFonts w:hint="eastAsia"/>
        </w:rPr>
        <w:t>自愿申请加入中国共产党，愿意为共产主义事业奋斗终身</w:t>
      </w:r>
      <w:r>
        <w:rPr>
          <w:rFonts w:hint="eastAsia"/>
        </w:rPr>
        <w:t>；</w:t>
      </w:r>
    </w:p>
    <w:p w14:paraId="6F38E33B" w14:textId="16A516D3" w:rsidR="003C66E5" w:rsidRDefault="00242CC2" w:rsidP="00D6444D">
      <w:pPr>
        <w:pStyle w:val="5"/>
        <w:ind w:left="0" w:firstLine="640"/>
      </w:pPr>
      <w:r>
        <w:rPr>
          <w:rFonts w:hint="eastAsia"/>
        </w:rPr>
        <w:t>为什么要入党。</w:t>
      </w:r>
      <w:r w:rsidR="00D6178C" w:rsidRPr="00D6178C">
        <w:rPr>
          <w:rFonts w:hint="eastAsia"/>
        </w:rPr>
        <w:t>阐述对党的性质，奋斗目标、行动指南等党的基本知识</w:t>
      </w:r>
      <w:r w:rsidR="00D6178C">
        <w:rPr>
          <w:rFonts w:hint="eastAsia"/>
        </w:rPr>
        <w:t>的</w:t>
      </w:r>
      <w:r w:rsidR="00D6178C" w:rsidRPr="00D6178C">
        <w:rPr>
          <w:rFonts w:hint="eastAsia"/>
        </w:rPr>
        <w:t>认识</w:t>
      </w:r>
      <w:r w:rsidR="00D6178C">
        <w:rPr>
          <w:rFonts w:hint="eastAsia"/>
        </w:rPr>
        <w:t>和理解；</w:t>
      </w:r>
      <w:r w:rsidR="00D6178C" w:rsidRPr="00D6178C">
        <w:rPr>
          <w:rFonts w:hint="eastAsia"/>
        </w:rPr>
        <w:t>结合习近平总书记的重要讲话精神</w:t>
      </w:r>
      <w:r w:rsidR="00D6178C">
        <w:rPr>
          <w:rFonts w:hint="eastAsia"/>
        </w:rPr>
        <w:t>、党的光辉事迹、先进党员模范事迹等</w:t>
      </w:r>
      <w:r w:rsidR="00D6178C" w:rsidRPr="00D6178C">
        <w:rPr>
          <w:rFonts w:hint="eastAsia"/>
        </w:rPr>
        <w:t>，阐述为什么要入党，即入党动机</w:t>
      </w:r>
      <w:r w:rsidR="005A0683">
        <w:rPr>
          <w:rFonts w:hint="eastAsia"/>
        </w:rPr>
        <w:t>，</w:t>
      </w:r>
      <w:r w:rsidR="003C66E5">
        <w:rPr>
          <w:rFonts w:hint="eastAsia"/>
        </w:rPr>
        <w:t>说明自己的</w:t>
      </w:r>
      <w:r w:rsidR="003C66E5" w:rsidRPr="003C66E5">
        <w:rPr>
          <w:rFonts w:hint="eastAsia"/>
        </w:rPr>
        <w:t>政治</w:t>
      </w:r>
      <w:r w:rsidR="003C66E5">
        <w:rPr>
          <w:rFonts w:hint="eastAsia"/>
        </w:rPr>
        <w:t>理想</w:t>
      </w:r>
      <w:r w:rsidR="003C66E5" w:rsidRPr="003C66E5">
        <w:rPr>
          <w:rFonts w:hint="eastAsia"/>
        </w:rPr>
        <w:t>信念。</w:t>
      </w:r>
    </w:p>
    <w:p w14:paraId="456D83C2" w14:textId="77777777" w:rsidR="005A0683" w:rsidRPr="005A0683" w:rsidRDefault="003C66E5" w:rsidP="00D6444D">
      <w:pPr>
        <w:pStyle w:val="5"/>
        <w:ind w:left="0" w:firstLine="640"/>
      </w:pPr>
      <w:r w:rsidRPr="003C66E5">
        <w:rPr>
          <w:rFonts w:hint="eastAsia"/>
        </w:rPr>
        <w:t>本人的基本情况。主要写自己成长的经历</w:t>
      </w:r>
      <w:r>
        <w:rPr>
          <w:rFonts w:hint="eastAsia"/>
        </w:rPr>
        <w:t>、政治历史问题、</w:t>
      </w:r>
      <w:r w:rsidRPr="003C66E5">
        <w:rPr>
          <w:rFonts w:hint="eastAsia"/>
        </w:rPr>
        <w:t>受过何种奖励和处分</w:t>
      </w:r>
      <w:r w:rsidR="005A0683">
        <w:rPr>
          <w:rFonts w:hint="eastAsia"/>
        </w:rPr>
        <w:t>，本人优缺点，</w:t>
      </w:r>
      <w:r w:rsidRPr="003C66E5">
        <w:rPr>
          <w:rFonts w:hint="eastAsia"/>
        </w:rPr>
        <w:t>以及思想</w:t>
      </w:r>
      <w:r>
        <w:rPr>
          <w:rFonts w:hint="eastAsia"/>
        </w:rPr>
        <w:t>、工作、学习和</w:t>
      </w:r>
      <w:r w:rsidRPr="003C66E5">
        <w:rPr>
          <w:rFonts w:hint="eastAsia"/>
        </w:rPr>
        <w:t>作风等方面的情况。</w:t>
      </w:r>
      <w:r>
        <w:rPr>
          <w:rFonts w:hint="eastAsia"/>
        </w:rPr>
        <w:t>要</w:t>
      </w:r>
      <w:r w:rsidRPr="003C66E5">
        <w:rPr>
          <w:rFonts w:hint="eastAsia"/>
        </w:rPr>
        <w:t>表述对党的认识逐渐提高的过程，结合国际国内形势的发展和变化表达自己现在对党的认识（包括党的宗旨、性质、奋斗目标、行动指南、基本纲领、理论、经验、路线等），并说明自己对党的路线方针政</w:t>
      </w:r>
      <w:r w:rsidRPr="003C66E5">
        <w:rPr>
          <w:rFonts w:hint="eastAsia"/>
        </w:rPr>
        <w:lastRenderedPageBreak/>
        <w:t>策的态度。对照党章找出不足，表明努力方向，及今后的打算。</w:t>
      </w:r>
      <w:r w:rsidR="005A0683" w:rsidRPr="005A0683">
        <w:rPr>
          <w:rFonts w:hint="eastAsia"/>
        </w:rPr>
        <w:t>阐述自己的入党态度，即被批准或未被批准的态度。</w:t>
      </w:r>
    </w:p>
    <w:p w14:paraId="03DA0EE7" w14:textId="77777777" w:rsidR="00242CC2" w:rsidRDefault="003C66E5" w:rsidP="00D6444D">
      <w:pPr>
        <w:pStyle w:val="5"/>
        <w:ind w:left="0" w:firstLine="640"/>
      </w:pPr>
      <w:r>
        <w:rPr>
          <w:rFonts w:hint="eastAsia"/>
        </w:rPr>
        <w:t>家庭主要成员</w:t>
      </w:r>
    </w:p>
    <w:p w14:paraId="29B6091D" w14:textId="668B9F6A" w:rsidR="00242CC2" w:rsidRDefault="00242CC2" w:rsidP="00D6444D">
      <w:pPr>
        <w:pStyle w:val="5"/>
        <w:numPr>
          <w:ilvl w:val="0"/>
          <w:numId w:val="0"/>
        </w:numPr>
        <w:ind w:firstLineChars="200" w:firstLine="640"/>
      </w:pPr>
      <w:r>
        <w:rPr>
          <w:rFonts w:hint="eastAsia"/>
        </w:rPr>
        <w:t>已婚的要写清楚配偶的姓名，民族，出生年月，政治面貌、工作单位、职业、职务，以及自己子女的上述情况。</w:t>
      </w:r>
    </w:p>
    <w:p w14:paraId="47885894" w14:textId="77777777" w:rsidR="00242CC2" w:rsidRDefault="00242CC2" w:rsidP="00D6444D">
      <w:pPr>
        <w:pStyle w:val="5"/>
        <w:numPr>
          <w:ilvl w:val="0"/>
          <w:numId w:val="0"/>
        </w:numPr>
        <w:ind w:firstLineChars="200" w:firstLine="640"/>
      </w:pPr>
      <w:r>
        <w:rPr>
          <w:rFonts w:hint="eastAsia"/>
        </w:rPr>
        <w:t>本人父亲、母亲的姓名，民族，出生年月，政治面貌、工作单位、职业、职务。</w:t>
      </w:r>
    </w:p>
    <w:p w14:paraId="54BB04B3" w14:textId="082530FA" w:rsidR="00242CC2" w:rsidRDefault="00FE0874" w:rsidP="00D6444D">
      <w:pPr>
        <w:pStyle w:val="5"/>
        <w:numPr>
          <w:ilvl w:val="0"/>
          <w:numId w:val="0"/>
        </w:numPr>
        <w:ind w:firstLineChars="200" w:firstLine="640"/>
      </w:pPr>
      <w:r>
        <w:rPr>
          <w:rFonts w:hint="eastAsia"/>
        </w:rPr>
        <w:t>已婚</w:t>
      </w:r>
      <w:r w:rsidR="00242CC2">
        <w:rPr>
          <w:rFonts w:hint="eastAsia"/>
        </w:rPr>
        <w:t>女士除了写自己的父、母亲上述情况，还应写本人的公公、婆婆上述情况。</w:t>
      </w:r>
    </w:p>
    <w:p w14:paraId="776D0461" w14:textId="176348B5" w:rsidR="00242CC2" w:rsidRPr="00242CC2" w:rsidRDefault="00242CC2" w:rsidP="00D6444D">
      <w:pPr>
        <w:pStyle w:val="5"/>
        <w:numPr>
          <w:ilvl w:val="0"/>
          <w:numId w:val="0"/>
        </w:numPr>
        <w:ind w:firstLineChars="200" w:firstLine="640"/>
      </w:pPr>
      <w:r>
        <w:rPr>
          <w:rFonts w:hint="eastAsia"/>
        </w:rPr>
        <w:t>在一起生活的兄弟姐妹的上述情况。（姐、妹出嫁的写在主要社会关系内）。此项内容也可附于</w:t>
      </w:r>
      <w:r w:rsidRPr="003C66E5">
        <w:rPr>
          <w:rFonts w:hint="eastAsia"/>
        </w:rPr>
        <w:t>申请书后。</w:t>
      </w:r>
    </w:p>
    <w:p w14:paraId="12D1E8F8" w14:textId="77777777" w:rsidR="00242CC2" w:rsidRDefault="003C66E5" w:rsidP="00D6444D">
      <w:pPr>
        <w:pStyle w:val="5"/>
        <w:ind w:left="0" w:firstLine="640"/>
      </w:pPr>
      <w:r>
        <w:rPr>
          <w:rFonts w:hint="eastAsia"/>
        </w:rPr>
        <w:t>主要社会关系</w:t>
      </w:r>
    </w:p>
    <w:p w14:paraId="5E318C8D" w14:textId="697C75A0" w:rsidR="003C66E5" w:rsidRDefault="00242CC2" w:rsidP="00D6444D">
      <w:pPr>
        <w:pStyle w:val="5"/>
        <w:numPr>
          <w:ilvl w:val="0"/>
          <w:numId w:val="0"/>
        </w:numPr>
        <w:ind w:firstLineChars="200" w:firstLine="640"/>
      </w:pPr>
      <w:r>
        <w:rPr>
          <w:rFonts w:hint="eastAsia"/>
        </w:rPr>
        <w:t>一般</w:t>
      </w:r>
      <w:r w:rsidR="00FE0874">
        <w:rPr>
          <w:rFonts w:hint="eastAsia"/>
        </w:rPr>
        <w:t>指父、</w:t>
      </w:r>
      <w:r>
        <w:rPr>
          <w:rFonts w:hint="eastAsia"/>
        </w:rPr>
        <w:t>母亲兄弟姐妹</w:t>
      </w:r>
      <w:r w:rsidR="00FE0874">
        <w:rPr>
          <w:rFonts w:hint="eastAsia"/>
        </w:rPr>
        <w:t>的有关</w:t>
      </w:r>
      <w:r>
        <w:rPr>
          <w:rFonts w:hint="eastAsia"/>
        </w:rPr>
        <w:t>情况。</w:t>
      </w:r>
      <w:r w:rsidR="00FE0874">
        <w:rPr>
          <w:rFonts w:hint="eastAsia"/>
        </w:rPr>
        <w:t>已婚男士还</w:t>
      </w:r>
      <w:r>
        <w:rPr>
          <w:rFonts w:hint="eastAsia"/>
        </w:rPr>
        <w:t>应</w:t>
      </w:r>
      <w:r w:rsidR="00FE0874">
        <w:rPr>
          <w:rFonts w:hint="eastAsia"/>
        </w:rPr>
        <w:t>写明</w:t>
      </w:r>
      <w:r>
        <w:rPr>
          <w:rFonts w:hint="eastAsia"/>
        </w:rPr>
        <w:t>岳父、岳母上述情况。</w:t>
      </w:r>
      <w:r w:rsidR="003C66E5">
        <w:rPr>
          <w:rFonts w:hint="eastAsia"/>
        </w:rPr>
        <w:t>此项内容也可附于</w:t>
      </w:r>
      <w:r w:rsidR="003C66E5" w:rsidRPr="003C66E5">
        <w:rPr>
          <w:rFonts w:hint="eastAsia"/>
        </w:rPr>
        <w:t>申请书后。</w:t>
      </w:r>
    </w:p>
    <w:p w14:paraId="2DE9EFF0" w14:textId="598F9024" w:rsidR="008A1350" w:rsidRDefault="003C66E5" w:rsidP="00D6444D">
      <w:pPr>
        <w:pStyle w:val="5"/>
        <w:ind w:left="0" w:firstLine="640"/>
      </w:pPr>
      <w:r w:rsidRPr="003C66E5">
        <w:rPr>
          <w:rFonts w:hint="eastAsia"/>
        </w:rPr>
        <w:t>怎样积极争取入党</w:t>
      </w:r>
      <w:r>
        <w:rPr>
          <w:rFonts w:hint="eastAsia"/>
        </w:rPr>
        <w:t>。</w:t>
      </w:r>
      <w:r w:rsidRPr="003C66E5">
        <w:rPr>
          <w:rFonts w:hint="eastAsia"/>
        </w:rPr>
        <w:t>主要写怎样正确对待入党问题，以及怎样以实际行动积极争取入党和接受党组织的考验</w:t>
      </w:r>
      <w:r w:rsidR="00DC5AF3">
        <w:rPr>
          <w:rFonts w:hint="eastAsia"/>
        </w:rPr>
        <w:t>，</w:t>
      </w:r>
      <w:r w:rsidR="00DC5AF3" w:rsidRPr="00DC5AF3">
        <w:rPr>
          <w:rFonts w:hint="eastAsia"/>
        </w:rPr>
        <w:t>表达自己要求入党的决心</w:t>
      </w:r>
      <w:r w:rsidRPr="003C66E5">
        <w:rPr>
          <w:rFonts w:hint="eastAsia"/>
        </w:rPr>
        <w:t>。</w:t>
      </w:r>
      <w:r w:rsidR="005A0683">
        <w:rPr>
          <w:rFonts w:hint="eastAsia"/>
        </w:rPr>
        <w:t>一般另起一行</w:t>
      </w:r>
      <w:r w:rsidR="005A0683" w:rsidRPr="005A0683">
        <w:rPr>
          <w:rFonts w:hint="eastAsia"/>
        </w:rPr>
        <w:t>用“请党组织在实践中考验我”或“请党组织看我的实际行动”等作为结束语。</w:t>
      </w:r>
    </w:p>
    <w:p w14:paraId="02A6A78D" w14:textId="49F42931" w:rsidR="00DC5AF3" w:rsidRDefault="00DC5AF3" w:rsidP="00D6444D">
      <w:pPr>
        <w:pStyle w:val="4"/>
        <w:ind w:left="0" w:firstLine="640"/>
      </w:pPr>
      <w:r w:rsidRPr="00DC5AF3">
        <w:rPr>
          <w:rFonts w:hint="eastAsia"/>
        </w:rPr>
        <w:t>结尾。</w:t>
      </w:r>
    </w:p>
    <w:p w14:paraId="36DD0FAC" w14:textId="537C0325" w:rsidR="00242CC2" w:rsidRPr="00242CC2" w:rsidRDefault="00242CC2" w:rsidP="00FE0874">
      <w:pPr>
        <w:pStyle w:val="4"/>
        <w:numPr>
          <w:ilvl w:val="0"/>
          <w:numId w:val="0"/>
        </w:numPr>
        <w:ind w:firstLineChars="200" w:firstLine="640"/>
      </w:pPr>
      <w:r w:rsidRPr="00242CC2">
        <w:rPr>
          <w:rFonts w:hint="eastAsia"/>
        </w:rPr>
        <w:t>另起一自然段</w:t>
      </w:r>
      <w:r w:rsidR="00FE0874">
        <w:rPr>
          <w:rFonts w:hint="eastAsia"/>
        </w:rPr>
        <w:t>定格写</w:t>
      </w:r>
      <w:r w:rsidRPr="00242CC2">
        <w:rPr>
          <w:rFonts w:hint="eastAsia"/>
        </w:rPr>
        <w:t>：此致，再另起一自然段</w:t>
      </w:r>
      <w:r w:rsidR="00FE0874">
        <w:rPr>
          <w:rFonts w:hint="eastAsia"/>
        </w:rPr>
        <w:t>空两格写</w:t>
      </w:r>
      <w:r w:rsidRPr="00242CC2">
        <w:rPr>
          <w:rFonts w:hint="eastAsia"/>
        </w:rPr>
        <w:t>：敬礼。</w:t>
      </w:r>
    </w:p>
    <w:p w14:paraId="4E768C23" w14:textId="27D8C87C" w:rsidR="008A1350" w:rsidRPr="00695B35" w:rsidRDefault="00DC5AF3" w:rsidP="00D6444D">
      <w:pPr>
        <w:pStyle w:val="4"/>
        <w:ind w:left="0" w:firstLine="640"/>
      </w:pPr>
      <w:r w:rsidRPr="00DC5AF3">
        <w:rPr>
          <w:rFonts w:hint="eastAsia"/>
        </w:rPr>
        <w:t>署名和日期</w:t>
      </w:r>
      <w:r>
        <w:rPr>
          <w:rFonts w:hint="eastAsia"/>
        </w:rPr>
        <w:t>。</w:t>
      </w:r>
      <w:r w:rsidRPr="00DC5AF3">
        <w:rPr>
          <w:rFonts w:hint="eastAsia"/>
        </w:rPr>
        <w:t>在结尾的右下方要写上申请人的所在单位、</w:t>
      </w:r>
      <w:r w:rsidR="00DA513B">
        <w:rPr>
          <w:rFonts w:hint="eastAsia"/>
        </w:rPr>
        <w:t>学院</w:t>
      </w:r>
      <w:r w:rsidR="00D6178C">
        <w:rPr>
          <w:rFonts w:hint="eastAsia"/>
        </w:rPr>
        <w:t>/</w:t>
      </w:r>
      <w:r w:rsidR="00D6178C" w:rsidRPr="00DC5AF3">
        <w:rPr>
          <w:rFonts w:hint="eastAsia"/>
        </w:rPr>
        <w:t>部门</w:t>
      </w:r>
      <w:r w:rsidRPr="00DC5AF3">
        <w:rPr>
          <w:rFonts w:hint="eastAsia"/>
        </w:rPr>
        <w:t>、专业、班级和姓</w:t>
      </w:r>
      <w:r>
        <w:rPr>
          <w:rFonts w:hint="eastAsia"/>
        </w:rPr>
        <w:t>名，</w:t>
      </w:r>
      <w:r w:rsidRPr="00DC5AF3">
        <w:rPr>
          <w:rFonts w:hint="eastAsia"/>
        </w:rPr>
        <w:t>并注明申请的日期</w:t>
      </w:r>
      <w:r>
        <w:rPr>
          <w:rFonts w:hint="eastAsia"/>
        </w:rPr>
        <w:t>（</w:t>
      </w:r>
      <w:r w:rsidRPr="00DC5AF3">
        <w:rPr>
          <w:rFonts w:hint="eastAsia"/>
        </w:rPr>
        <w:t>按公历时间写清年</w:t>
      </w:r>
      <w:r>
        <w:rPr>
          <w:rFonts w:hint="eastAsia"/>
        </w:rPr>
        <w:t>、</w:t>
      </w:r>
      <w:r w:rsidRPr="00DC5AF3">
        <w:rPr>
          <w:rFonts w:hint="eastAsia"/>
        </w:rPr>
        <w:t>月</w:t>
      </w:r>
      <w:r>
        <w:rPr>
          <w:rFonts w:hint="eastAsia"/>
        </w:rPr>
        <w:t>、</w:t>
      </w:r>
      <w:r w:rsidRPr="00DC5AF3">
        <w:rPr>
          <w:rFonts w:hint="eastAsia"/>
        </w:rPr>
        <w:t>日</w:t>
      </w:r>
      <w:r>
        <w:rPr>
          <w:rFonts w:hint="eastAsia"/>
        </w:rPr>
        <w:t>）。</w:t>
      </w:r>
      <w:r w:rsidR="008A1350" w:rsidRPr="00695B35">
        <w:t>这些内容应写全称。</w:t>
      </w:r>
    </w:p>
    <w:p w14:paraId="34EAF23C" w14:textId="57276790" w:rsidR="008A1350" w:rsidRPr="00695B35" w:rsidRDefault="008A1350" w:rsidP="00D6444D">
      <w:pPr>
        <w:pStyle w:val="21"/>
        <w:numPr>
          <w:ilvl w:val="0"/>
          <w:numId w:val="45"/>
        </w:numPr>
        <w:ind w:firstLineChars="0"/>
      </w:pPr>
      <w:r w:rsidRPr="00695B35">
        <w:rPr>
          <w:rFonts w:hint="eastAsia"/>
        </w:rPr>
        <w:lastRenderedPageBreak/>
        <w:t>写入党申请书注意事项</w:t>
      </w:r>
    </w:p>
    <w:p w14:paraId="345BB845" w14:textId="77777777" w:rsidR="008A1350" w:rsidRPr="00695B35" w:rsidRDefault="008A1350" w:rsidP="00D6444D">
      <w:pPr>
        <w:pStyle w:val="4"/>
        <w:ind w:left="0" w:firstLine="640"/>
      </w:pPr>
      <w:r w:rsidRPr="00695B35">
        <w:t>向党组织递交入党申请书，是入党申请人向党组织表明自己入党愿望，表达自己政治选择的形式，所以每个要求入党的人都要写</w:t>
      </w:r>
      <w:r w:rsidRPr="00695B35">
        <w:t>“</w:t>
      </w:r>
      <w:r w:rsidRPr="00695B35">
        <w:t>入党申请书</w:t>
      </w:r>
      <w:r w:rsidRPr="00695B35">
        <w:t>”</w:t>
      </w:r>
      <w:r w:rsidRPr="00695B35">
        <w:t>。</w:t>
      </w:r>
    </w:p>
    <w:p w14:paraId="3DB90C0E" w14:textId="77777777" w:rsidR="008A1350" w:rsidRPr="00695B35" w:rsidRDefault="008A1350" w:rsidP="00D6444D">
      <w:pPr>
        <w:pStyle w:val="4"/>
        <w:ind w:left="0" w:firstLine="640"/>
      </w:pPr>
      <w:r w:rsidRPr="00695B35">
        <w:t>写</w:t>
      </w:r>
      <w:r w:rsidRPr="00695B35">
        <w:t>“</w:t>
      </w:r>
      <w:r w:rsidRPr="00695B35">
        <w:t>入党申请书</w:t>
      </w:r>
      <w:r w:rsidRPr="00695B35">
        <w:t>”</w:t>
      </w:r>
      <w:r w:rsidRPr="00695B35">
        <w:t>是人生的重要选择，是一件十分严肃认真的事，因此一定要深思熟虑，在坚持入党自愿的原则下，做出郑重的选择。</w:t>
      </w:r>
    </w:p>
    <w:p w14:paraId="7F103885" w14:textId="640FAA6C" w:rsidR="008A1350" w:rsidRPr="00695B35" w:rsidRDefault="008A1350" w:rsidP="00D6444D">
      <w:pPr>
        <w:pStyle w:val="4"/>
        <w:ind w:left="0" w:firstLine="640"/>
      </w:pPr>
      <w:r w:rsidRPr="00695B35">
        <w:t>要加入党组织，必须对党有较全面</w:t>
      </w:r>
      <w:r w:rsidR="005A0683">
        <w:rPr>
          <w:rFonts w:hint="eastAsia"/>
        </w:rPr>
        <w:t>的</w:t>
      </w:r>
      <w:r w:rsidRPr="00695B35">
        <w:t>了解，所以写</w:t>
      </w:r>
      <w:r w:rsidRPr="00695B35">
        <w:t>“</w:t>
      </w:r>
      <w:r w:rsidRPr="00695B35">
        <w:t>入党申请书</w:t>
      </w:r>
      <w:r w:rsidRPr="00695B35">
        <w:t>”</w:t>
      </w:r>
      <w:r w:rsidRPr="00695B35">
        <w:t>之前一定要认真学习党章，党的基本理论、基本知识，了解党的历史、性质、宗旨、奋斗目标、党员的权利和义务等，以提高对党的认识，端正入党动机，增强使命感和责任感。</w:t>
      </w:r>
    </w:p>
    <w:p w14:paraId="2C553271" w14:textId="77777777" w:rsidR="008A1350" w:rsidRPr="00695B35" w:rsidRDefault="008A1350" w:rsidP="00D6444D">
      <w:pPr>
        <w:pStyle w:val="4"/>
        <w:ind w:left="0" w:firstLine="640"/>
      </w:pPr>
      <w:r w:rsidRPr="00695B35">
        <w:t>“</w:t>
      </w:r>
      <w:r w:rsidRPr="00695B35">
        <w:t>入党申请书</w:t>
      </w:r>
      <w:r w:rsidRPr="00695B35">
        <w:t>”</w:t>
      </w:r>
      <w:r w:rsidRPr="00695B35">
        <w:t>是发展党员工作和党员档案的基础资料及重要依据，因此对</w:t>
      </w:r>
      <w:r w:rsidRPr="00695B35">
        <w:t>“</w:t>
      </w:r>
      <w:r w:rsidRPr="00695B35">
        <w:t>入党申请书</w:t>
      </w:r>
      <w:r w:rsidRPr="00695B35">
        <w:t>”</w:t>
      </w:r>
      <w:r w:rsidRPr="00695B35">
        <w:t>的内容及格式有一定的要求，在写之前要向党支部咨询，了解申请入党和发展党员工作的程序，掌握</w:t>
      </w:r>
      <w:r w:rsidRPr="00695B35">
        <w:t>“</w:t>
      </w:r>
      <w:r w:rsidRPr="00695B35">
        <w:t>入党申请书</w:t>
      </w:r>
      <w:r w:rsidRPr="00695B35">
        <w:t>”</w:t>
      </w:r>
      <w:r w:rsidRPr="00695B35">
        <w:t>应包含的主要内容及要求格式，以保证发展党员工作档案资料的质量，这也是党组织对入党申请人进一步了解的基础。</w:t>
      </w:r>
    </w:p>
    <w:p w14:paraId="5B7CD0B9" w14:textId="77777777" w:rsidR="008A1350" w:rsidRPr="00695B35" w:rsidRDefault="008A1350" w:rsidP="00D6444D">
      <w:pPr>
        <w:pStyle w:val="4"/>
        <w:ind w:left="0" w:firstLine="640"/>
      </w:pPr>
      <w:r w:rsidRPr="00695B35">
        <w:t>写</w:t>
      </w:r>
      <w:r w:rsidRPr="00695B35">
        <w:t>“</w:t>
      </w:r>
      <w:r w:rsidRPr="00695B35">
        <w:t>对党的认识</w:t>
      </w:r>
      <w:r w:rsidRPr="00695B35">
        <w:t>”</w:t>
      </w:r>
      <w:r w:rsidRPr="00695B35">
        <w:t>时，一定要结合自己的思想实际变化过程，要着重写自己现在对党的认识；写</w:t>
      </w:r>
      <w:r w:rsidRPr="00695B35">
        <w:t>“</w:t>
      </w:r>
      <w:r w:rsidRPr="00695B35">
        <w:t>为什么要入党</w:t>
      </w:r>
      <w:r w:rsidRPr="00695B35">
        <w:t>”</w:t>
      </w:r>
      <w:r w:rsidRPr="00695B35">
        <w:t>时，要从本人的思想、学习、工作、生活的实际出发，阐明自己的入党动机。</w:t>
      </w:r>
    </w:p>
    <w:p w14:paraId="5E602179" w14:textId="77777777" w:rsidR="008A1350" w:rsidRPr="00695B35" w:rsidRDefault="008A1350" w:rsidP="00D6444D">
      <w:pPr>
        <w:pStyle w:val="4"/>
        <w:ind w:left="0" w:firstLine="640"/>
      </w:pPr>
      <w:r w:rsidRPr="00695B35">
        <w:t>要对党忠诚，如实向党组织汇报自己的经历、政治历史、家庭状况、家庭主要成员、和主要社会关系的职业、政</w:t>
      </w:r>
      <w:r w:rsidRPr="00695B35">
        <w:lastRenderedPageBreak/>
        <w:t>治面貌、政治历史状况等，不得隐瞒或伪造。</w:t>
      </w:r>
    </w:p>
    <w:p w14:paraId="28F0F7C0" w14:textId="77777777" w:rsidR="008A1350" w:rsidRPr="00695B35" w:rsidRDefault="008A1350" w:rsidP="00D6444D">
      <w:pPr>
        <w:pStyle w:val="4"/>
        <w:ind w:left="0" w:firstLine="640"/>
      </w:pPr>
      <w:r w:rsidRPr="00695B35">
        <w:t>“</w:t>
      </w:r>
      <w:r w:rsidRPr="00695B35">
        <w:t>入党申请书</w:t>
      </w:r>
      <w:r w:rsidRPr="00695B35">
        <w:t>”</w:t>
      </w:r>
      <w:r w:rsidRPr="00695B35">
        <w:t>必须亲自执笔，不得代笔。</w:t>
      </w:r>
    </w:p>
    <w:p w14:paraId="3F5D3D98" w14:textId="77777777" w:rsidR="008A1350" w:rsidRPr="00695B35" w:rsidRDefault="008A1350" w:rsidP="00D6444D">
      <w:pPr>
        <w:pStyle w:val="4"/>
        <w:ind w:left="0" w:firstLine="640"/>
      </w:pPr>
      <w:r w:rsidRPr="00695B35">
        <w:t>写</w:t>
      </w:r>
      <w:r w:rsidRPr="00695B35">
        <w:t>“</w:t>
      </w:r>
      <w:r w:rsidRPr="00695B35">
        <w:t>入党申请书</w:t>
      </w:r>
      <w:r w:rsidRPr="00695B35">
        <w:t>”</w:t>
      </w:r>
      <w:r w:rsidRPr="00695B35">
        <w:t>要用钢笔或签字笔（黑色或蓝黑色），字迹要清晰、工整；年、月、日用公历和阿拉伯数字表示，年份要写全称。</w:t>
      </w:r>
    </w:p>
    <w:p w14:paraId="7710B693" w14:textId="77777777" w:rsidR="00867478" w:rsidRDefault="008A1350" w:rsidP="00D6444D">
      <w:pPr>
        <w:pStyle w:val="4"/>
        <w:ind w:left="0" w:firstLine="640"/>
      </w:pPr>
      <w:r w:rsidRPr="00695B35">
        <w:t>为保证入党材料的规格整齐，数页纸张订好再交，以免在整理、审查材料过程中散落或遗失。</w:t>
      </w:r>
    </w:p>
    <w:p w14:paraId="573914BF" w14:textId="77777777" w:rsidR="00233021" w:rsidRPr="00695B35" w:rsidRDefault="00233021" w:rsidP="00233021">
      <w:pPr>
        <w:ind w:firstLine="640"/>
      </w:pPr>
    </w:p>
    <w:p w14:paraId="43DDBA3B" w14:textId="77777777" w:rsidR="00867478" w:rsidRPr="00695B35" w:rsidRDefault="00867478" w:rsidP="00233021">
      <w:pPr>
        <w:pStyle w:val="4"/>
        <w:numPr>
          <w:ilvl w:val="0"/>
          <w:numId w:val="0"/>
        </w:numPr>
        <w:sectPr w:rsidR="00867478" w:rsidRPr="00695B35" w:rsidSect="001B25D3">
          <w:footerReference w:type="even" r:id="rId19"/>
          <w:footerReference w:type="default" r:id="rId20"/>
          <w:pgSz w:w="11906" w:h="16838"/>
          <w:pgMar w:top="1440" w:right="1800" w:bottom="1440" w:left="1800" w:header="851" w:footer="992" w:gutter="0"/>
          <w:cols w:space="425"/>
          <w:docGrid w:type="lines" w:linePitch="435"/>
        </w:sectPr>
      </w:pPr>
    </w:p>
    <w:p w14:paraId="2C3E30EB" w14:textId="0E764512" w:rsidR="00FA49C6" w:rsidRDefault="00FA49C6" w:rsidP="00FA49C6">
      <w:pPr>
        <w:pStyle w:val="a4"/>
        <w:spacing w:after="435"/>
      </w:pPr>
      <w:bookmarkStart w:id="8" w:name="_Ref498268948"/>
      <w:bookmarkStart w:id="9" w:name="_Toc498451222"/>
      <w:bookmarkStart w:id="10" w:name="_Ref495256791"/>
      <w:r>
        <w:rPr>
          <w:rFonts w:hint="eastAsia"/>
        </w:rPr>
        <w:lastRenderedPageBreak/>
        <w:t>【附件</w:t>
      </w:r>
      <w:r>
        <w:fldChar w:fldCharType="begin"/>
      </w:r>
      <w:r>
        <w:instrText xml:space="preserve"> </w:instrText>
      </w:r>
      <w:r>
        <w:rPr>
          <w:rFonts w:hint="eastAsia"/>
        </w:rPr>
        <w:instrText xml:space="preserve">SEQ </w:instrText>
      </w:r>
      <w:r>
        <w:rPr>
          <w:rFonts w:hint="eastAsia"/>
        </w:rPr>
        <w:instrText>附件</w:instrText>
      </w:r>
      <w:r>
        <w:rPr>
          <w:rFonts w:hint="eastAsia"/>
        </w:rPr>
        <w:instrText xml:space="preserve"> \* ARABIC</w:instrText>
      </w:r>
      <w:r>
        <w:instrText xml:space="preserve"> </w:instrText>
      </w:r>
      <w:r>
        <w:fldChar w:fldCharType="separate"/>
      </w:r>
      <w:r w:rsidR="0044190C">
        <w:rPr>
          <w:noProof/>
        </w:rPr>
        <w:t>2</w:t>
      </w:r>
      <w:r>
        <w:fldChar w:fldCharType="end"/>
      </w:r>
      <w:r>
        <w:rPr>
          <w:rFonts w:hint="eastAsia"/>
        </w:rPr>
        <w:t>】同入党申请人的谈话记录</w:t>
      </w:r>
      <w:r w:rsidR="008C5792">
        <w:rPr>
          <w:rFonts w:hint="eastAsia"/>
        </w:rPr>
        <w:t>要求</w:t>
      </w:r>
      <w:bookmarkEnd w:id="8"/>
      <w:bookmarkEnd w:id="9"/>
    </w:p>
    <w:p w14:paraId="68E765C9" w14:textId="77777777" w:rsidR="00FA49C6" w:rsidRDefault="00FA49C6" w:rsidP="00FA49C6">
      <w:pPr>
        <w:pStyle w:val="a"/>
        <w:numPr>
          <w:ilvl w:val="0"/>
          <w:numId w:val="0"/>
        </w:numPr>
        <w:spacing w:after="435"/>
      </w:pPr>
      <w:r>
        <w:rPr>
          <w:rFonts w:hint="eastAsia"/>
        </w:rPr>
        <w:t>同入党申请人的谈话记录</w:t>
      </w:r>
      <w:r w:rsidR="008C5792">
        <w:rPr>
          <w:rFonts w:hint="eastAsia"/>
        </w:rPr>
        <w:t>要求</w:t>
      </w:r>
    </w:p>
    <w:p w14:paraId="1038B5A0" w14:textId="77777777" w:rsidR="00FA49C6" w:rsidRDefault="00FA49C6" w:rsidP="00FA49C6">
      <w:pPr>
        <w:ind w:firstLine="640"/>
      </w:pPr>
      <w:r>
        <w:rPr>
          <w:rFonts w:hint="eastAsia"/>
        </w:rPr>
        <w:t>党</w:t>
      </w:r>
      <w:r w:rsidRPr="00FA49C6">
        <w:rPr>
          <w:rFonts w:hint="eastAsia"/>
        </w:rPr>
        <w:t>组织收到入党申请书后</w:t>
      </w:r>
      <w:r>
        <w:rPr>
          <w:rFonts w:hint="eastAsia"/>
        </w:rPr>
        <w:t>，</w:t>
      </w:r>
      <w:r w:rsidRPr="00FA49C6">
        <w:rPr>
          <w:rFonts w:hint="eastAsia"/>
        </w:rPr>
        <w:t>应当在一个月内派人同入党申请人谈话</w:t>
      </w:r>
      <w:r>
        <w:rPr>
          <w:rFonts w:hint="eastAsia"/>
        </w:rPr>
        <w:t>，及时了解基本情况。</w:t>
      </w:r>
      <w:r w:rsidRPr="00FA49C6">
        <w:rPr>
          <w:rFonts w:hint="eastAsia"/>
        </w:rPr>
        <w:t>谈话记录一般包括以下内容</w:t>
      </w:r>
      <w:r>
        <w:rPr>
          <w:rFonts w:hint="eastAsia"/>
        </w:rPr>
        <w:t>：</w:t>
      </w:r>
    </w:p>
    <w:p w14:paraId="6A9C7A4A" w14:textId="77777777" w:rsidR="00233021" w:rsidRDefault="00233021" w:rsidP="00D6444D">
      <w:pPr>
        <w:pStyle w:val="5"/>
        <w:ind w:left="0" w:firstLine="640"/>
      </w:pPr>
      <w:r>
        <w:rPr>
          <w:rFonts w:hint="eastAsia"/>
        </w:rPr>
        <w:t>写明与入党申请人谈话的时间、</w:t>
      </w:r>
      <w:r w:rsidR="00FA49C6" w:rsidRPr="00FA49C6">
        <w:rPr>
          <w:rFonts w:hint="eastAsia"/>
        </w:rPr>
        <w:t>方式</w:t>
      </w:r>
      <w:r>
        <w:rPr>
          <w:rFonts w:hint="eastAsia"/>
        </w:rPr>
        <w:t>。</w:t>
      </w:r>
    </w:p>
    <w:p w14:paraId="100C4772" w14:textId="77777777" w:rsidR="00233021" w:rsidRDefault="00FA49C6" w:rsidP="00D6444D">
      <w:pPr>
        <w:pStyle w:val="5"/>
        <w:ind w:left="0" w:firstLine="640"/>
      </w:pPr>
      <w:r w:rsidRPr="00FA49C6">
        <w:rPr>
          <w:rFonts w:hint="eastAsia"/>
        </w:rPr>
        <w:t>和入党申请人怎么谈话</w:t>
      </w:r>
      <w:r w:rsidR="00233021">
        <w:rPr>
          <w:rFonts w:hint="eastAsia"/>
        </w:rPr>
        <w:t>，谈了些什么。</w:t>
      </w:r>
      <w:r w:rsidRPr="00FA49C6">
        <w:rPr>
          <w:rFonts w:hint="eastAsia"/>
        </w:rPr>
        <w:t>这些内容要简写。</w:t>
      </w:r>
    </w:p>
    <w:p w14:paraId="421D9CBB" w14:textId="415333E0" w:rsidR="00233021" w:rsidRDefault="00233021" w:rsidP="00D6444D">
      <w:pPr>
        <w:pStyle w:val="5"/>
        <w:ind w:left="0" w:firstLine="640"/>
      </w:pPr>
      <w:r>
        <w:rPr>
          <w:rFonts w:hint="eastAsia"/>
        </w:rPr>
        <w:t>写明</w:t>
      </w:r>
      <w:r w:rsidR="00FA49C6" w:rsidRPr="00FA49C6">
        <w:rPr>
          <w:rFonts w:hint="eastAsia"/>
        </w:rPr>
        <w:t>通过谈话了解到有关情况</w:t>
      </w:r>
      <w:r>
        <w:rPr>
          <w:rFonts w:hint="eastAsia"/>
        </w:rPr>
        <w:t>，</w:t>
      </w:r>
      <w:r w:rsidR="00FA49C6" w:rsidRPr="00FA49C6">
        <w:rPr>
          <w:rFonts w:hint="eastAsia"/>
        </w:rPr>
        <w:t>以及</w:t>
      </w:r>
      <w:r>
        <w:rPr>
          <w:rFonts w:hint="eastAsia"/>
        </w:rPr>
        <w:t>对入党申请人的总体看法，要了解入党申请人的年龄，</w:t>
      </w:r>
      <w:r w:rsidR="00FE0874">
        <w:rPr>
          <w:rFonts w:hint="eastAsia"/>
        </w:rPr>
        <w:t>籍贯</w:t>
      </w:r>
      <w:r>
        <w:rPr>
          <w:rFonts w:hint="eastAsia"/>
        </w:rPr>
        <w:t>等基本情况、成长经历、家庭情况和对党的认识、入党动机、</w:t>
      </w:r>
      <w:r w:rsidR="00FA49C6" w:rsidRPr="00FA49C6">
        <w:rPr>
          <w:rFonts w:hint="eastAsia"/>
        </w:rPr>
        <w:t>今后努力方向及其他需要向党组织说明的问题等。</w:t>
      </w:r>
    </w:p>
    <w:p w14:paraId="0512943E" w14:textId="77777777" w:rsidR="00FA49C6" w:rsidRDefault="00FA49C6" w:rsidP="00D6444D">
      <w:pPr>
        <w:pStyle w:val="5"/>
        <w:ind w:left="0" w:firstLine="640"/>
      </w:pPr>
      <w:r w:rsidRPr="00FA49C6">
        <w:rPr>
          <w:rFonts w:hint="eastAsia"/>
        </w:rPr>
        <w:t>谈话人签名</w:t>
      </w:r>
      <w:r w:rsidR="00233021">
        <w:rPr>
          <w:rFonts w:hint="eastAsia"/>
        </w:rPr>
        <w:t>，</w:t>
      </w:r>
      <w:r w:rsidRPr="00FA49C6">
        <w:rPr>
          <w:rFonts w:hint="eastAsia"/>
        </w:rPr>
        <w:t>并按公历时间写清年</w:t>
      </w:r>
      <w:r w:rsidR="00233021">
        <w:rPr>
          <w:rFonts w:hint="eastAsia"/>
        </w:rPr>
        <w:t>、</w:t>
      </w:r>
      <w:r w:rsidRPr="00FA49C6">
        <w:rPr>
          <w:rFonts w:hint="eastAsia"/>
        </w:rPr>
        <w:t>月</w:t>
      </w:r>
      <w:r w:rsidR="00233021">
        <w:rPr>
          <w:rFonts w:hint="eastAsia"/>
        </w:rPr>
        <w:t>、</w:t>
      </w:r>
      <w:r w:rsidRPr="00FA49C6">
        <w:rPr>
          <w:rFonts w:hint="eastAsia"/>
        </w:rPr>
        <w:t>日。</w:t>
      </w:r>
    </w:p>
    <w:p w14:paraId="34CDCDFD" w14:textId="77777777" w:rsidR="00233021" w:rsidRDefault="00233021" w:rsidP="00233021">
      <w:pPr>
        <w:ind w:firstLine="640"/>
        <w:sectPr w:rsidR="00233021" w:rsidSect="001B25D3">
          <w:pgSz w:w="11906" w:h="16838"/>
          <w:pgMar w:top="1440" w:right="1800" w:bottom="1440" w:left="1800" w:header="851" w:footer="992" w:gutter="0"/>
          <w:cols w:space="425"/>
          <w:docGrid w:type="lines" w:linePitch="435"/>
        </w:sectPr>
      </w:pPr>
    </w:p>
    <w:p w14:paraId="566436FB" w14:textId="12162F4E" w:rsidR="00AA074E" w:rsidRDefault="00FA49C6" w:rsidP="00C121B8">
      <w:pPr>
        <w:pStyle w:val="a4"/>
        <w:spacing w:after="435"/>
      </w:pPr>
      <w:bookmarkStart w:id="11" w:name="_Ref498268939"/>
      <w:bookmarkStart w:id="12" w:name="_Toc498451223"/>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3</w:t>
      </w:r>
      <w:r>
        <w:fldChar w:fldCharType="end"/>
      </w:r>
      <w:r w:rsidRPr="000A43C5">
        <w:t>】</w:t>
      </w:r>
      <w:r>
        <w:rPr>
          <w:rFonts w:hint="eastAsia"/>
        </w:rPr>
        <w:t>团组织</w:t>
      </w:r>
      <w:r w:rsidRPr="000A43C5">
        <w:rPr>
          <w:rFonts w:hint="eastAsia"/>
        </w:rPr>
        <w:t>“推优”工作要求</w:t>
      </w:r>
      <w:bookmarkEnd w:id="10"/>
      <w:bookmarkEnd w:id="11"/>
      <w:bookmarkEnd w:id="12"/>
    </w:p>
    <w:p w14:paraId="5D9E0D61" w14:textId="77777777" w:rsidR="00237C2D" w:rsidRPr="00184B11" w:rsidRDefault="00FB3BFA" w:rsidP="00695B35">
      <w:pPr>
        <w:pStyle w:val="a"/>
        <w:spacing w:after="435"/>
      </w:pPr>
      <w:r w:rsidRPr="00184B11">
        <w:rPr>
          <w:rFonts w:hint="eastAsia"/>
        </w:rPr>
        <w:t>团组织</w:t>
      </w:r>
      <w:r w:rsidR="00237C2D" w:rsidRPr="00184B11">
        <w:rPr>
          <w:rFonts w:hint="eastAsia"/>
        </w:rPr>
        <w:t>“推优”工作要求</w:t>
      </w:r>
    </w:p>
    <w:p w14:paraId="1374260C" w14:textId="4913A676" w:rsidR="00341DCB" w:rsidRPr="00695B35" w:rsidRDefault="00614B3C" w:rsidP="00614B3C">
      <w:pPr>
        <w:pStyle w:val="21"/>
        <w:numPr>
          <w:ilvl w:val="0"/>
          <w:numId w:val="0"/>
        </w:numPr>
        <w:ind w:firstLineChars="200" w:firstLine="640"/>
      </w:pPr>
      <w:r>
        <w:rPr>
          <w:rFonts w:hint="eastAsia"/>
        </w:rPr>
        <w:t>一、</w:t>
      </w:r>
      <w:r w:rsidR="00341DCB" w:rsidRPr="00695B35">
        <w:rPr>
          <w:rFonts w:hint="eastAsia"/>
        </w:rPr>
        <w:t>“推优”标准</w:t>
      </w:r>
    </w:p>
    <w:p w14:paraId="69E44BBC" w14:textId="77777777" w:rsidR="00237C2D" w:rsidRDefault="00341DCB" w:rsidP="00237C2D">
      <w:pPr>
        <w:ind w:firstLine="640"/>
      </w:pPr>
      <w:r>
        <w:rPr>
          <w:rFonts w:hint="eastAsia"/>
        </w:rPr>
        <w:t>推荐优秀团员作为入党积极分子人选是党赋予共青团组织的一项光荣职责，确定共青团员为入党积极分子一般要经团组织推荐，必须按照《党章》规定的党员条件，要把政治立场坚定，在工作、学习、生活中起先锋模范作用的优秀团员作为向党组织推荐的对象。</w:t>
      </w:r>
    </w:p>
    <w:p w14:paraId="763A6008" w14:textId="77777777" w:rsidR="00341DCB" w:rsidRPr="00695B35" w:rsidRDefault="00341DCB" w:rsidP="00D6444D">
      <w:pPr>
        <w:pStyle w:val="4"/>
        <w:ind w:left="0" w:firstLine="640"/>
      </w:pPr>
      <w:r w:rsidRPr="00695B35">
        <w:rPr>
          <w:rFonts w:hint="eastAsia"/>
        </w:rPr>
        <w:t>推荐对象的具体条件为：</w:t>
      </w:r>
    </w:p>
    <w:p w14:paraId="388312F6" w14:textId="649EA917" w:rsidR="00341DCB" w:rsidRPr="00785347" w:rsidRDefault="00341DCB" w:rsidP="00D6444D">
      <w:pPr>
        <w:pStyle w:val="5"/>
        <w:ind w:left="0" w:firstLine="640"/>
      </w:pPr>
      <w:r w:rsidRPr="00785347">
        <w:t>努力学习马列主义、毛泽东思想、邓小平理论、</w:t>
      </w:r>
      <w:r w:rsidRPr="00785347">
        <w:t>“</w:t>
      </w:r>
      <w:r w:rsidRPr="00785347">
        <w:t>三个代表</w:t>
      </w:r>
      <w:r w:rsidRPr="00785347">
        <w:t>”</w:t>
      </w:r>
      <w:r w:rsidR="004A4792">
        <w:t>重要思想</w:t>
      </w:r>
      <w:r w:rsidR="004A4792">
        <w:rPr>
          <w:rFonts w:hint="eastAsia"/>
        </w:rPr>
        <w:t>、</w:t>
      </w:r>
      <w:r w:rsidRPr="00785347">
        <w:t>科学发展观</w:t>
      </w:r>
      <w:r w:rsidR="004A4792">
        <w:rPr>
          <w:rFonts w:hint="eastAsia"/>
        </w:rPr>
        <w:t>、</w:t>
      </w:r>
      <w:r w:rsidR="004A4792" w:rsidRPr="00A51A02">
        <w:rPr>
          <w:rFonts w:hint="eastAsia"/>
        </w:rPr>
        <w:t>习近平</w:t>
      </w:r>
      <w:r w:rsidR="004A4792" w:rsidRPr="00A51A02">
        <w:t>新时代中国特色社会主义思想</w:t>
      </w:r>
      <w:r w:rsidRPr="00A51A02">
        <w:t>，</w:t>
      </w:r>
      <w:r w:rsidRPr="00785347">
        <w:t>拥护党的路线方针、政策和决议，在思想上、政治上与党中央保持一致，积极向党组织汇报思想状况。</w:t>
      </w:r>
    </w:p>
    <w:p w14:paraId="177B2B2E" w14:textId="77777777" w:rsidR="00341DCB" w:rsidRPr="00785347" w:rsidRDefault="00341DCB" w:rsidP="00D6444D">
      <w:pPr>
        <w:pStyle w:val="5"/>
        <w:ind w:left="0" w:firstLine="640"/>
      </w:pPr>
      <w:r w:rsidRPr="00785347">
        <w:t>热爱党，热爱祖国和人民，个人利益服从党和人民的利益，具有无私奉献的精神，能正确处理个人与集体的关系。</w:t>
      </w:r>
    </w:p>
    <w:p w14:paraId="6B3445F2" w14:textId="3CEB8265" w:rsidR="00341DCB" w:rsidRPr="00785347" w:rsidRDefault="00341DCB" w:rsidP="00D6444D">
      <w:pPr>
        <w:pStyle w:val="5"/>
        <w:ind w:left="0" w:firstLine="640"/>
      </w:pPr>
      <w:r w:rsidRPr="00785347">
        <w:t>入党动机</w:t>
      </w:r>
      <w:r w:rsidR="00FE0874">
        <w:rPr>
          <w:rFonts w:hint="eastAsia"/>
        </w:rPr>
        <w:t>端正</w:t>
      </w:r>
      <w:r w:rsidRPr="00785347">
        <w:t>。</w:t>
      </w:r>
      <w:r w:rsidR="00FE0874">
        <w:rPr>
          <w:rFonts w:hint="eastAsia"/>
        </w:rPr>
        <w:t>能够</w:t>
      </w:r>
      <w:r w:rsidRPr="00785347">
        <w:t>积极向党组织上交思想汇报，正视自己的缺点和不足，积极要求思想进步。</w:t>
      </w:r>
    </w:p>
    <w:p w14:paraId="4F6C44A2" w14:textId="78ED3CCE" w:rsidR="00341DCB" w:rsidRPr="00785347" w:rsidRDefault="00341DCB" w:rsidP="00D6444D">
      <w:pPr>
        <w:pStyle w:val="5"/>
        <w:ind w:left="0" w:firstLine="640"/>
      </w:pPr>
      <w:r w:rsidRPr="00785347">
        <w:t>关心集体，积极参加</w:t>
      </w:r>
      <w:r w:rsidR="00FE0874">
        <w:rPr>
          <w:rFonts w:hint="eastAsia"/>
        </w:rPr>
        <w:t>学校</w:t>
      </w:r>
      <w:r w:rsidRPr="00785347">
        <w:t>、</w:t>
      </w:r>
      <w:r w:rsidR="00FE0874">
        <w:rPr>
          <w:rFonts w:hint="eastAsia"/>
        </w:rPr>
        <w:t>学</w:t>
      </w:r>
      <w:r w:rsidRPr="00785347">
        <w:t>院和班级的各项活动，积极参加社会活动和公益活动，具有团队精神。</w:t>
      </w:r>
    </w:p>
    <w:p w14:paraId="0791CE1A" w14:textId="77777777" w:rsidR="00341DCB" w:rsidRPr="00785347" w:rsidRDefault="00341DCB" w:rsidP="00D6444D">
      <w:pPr>
        <w:pStyle w:val="5"/>
        <w:ind w:left="0" w:firstLine="640"/>
      </w:pPr>
      <w:r w:rsidRPr="00785347">
        <w:t>综合素质较高，在班级中的学习、工作中表现突出，起模范带头作用，无违纪违规违法行为，在团内外未受过任何处分。</w:t>
      </w:r>
    </w:p>
    <w:p w14:paraId="7F9C675A" w14:textId="77777777" w:rsidR="00341DCB" w:rsidRPr="00695B35" w:rsidRDefault="00341DCB" w:rsidP="00D6444D">
      <w:pPr>
        <w:pStyle w:val="4"/>
        <w:ind w:left="0" w:firstLine="640"/>
      </w:pPr>
      <w:r w:rsidRPr="00695B35">
        <w:lastRenderedPageBreak/>
        <w:t>推优具体条件</w:t>
      </w:r>
    </w:p>
    <w:p w14:paraId="2E35D278" w14:textId="6659DFCA" w:rsidR="00341DCB" w:rsidRDefault="00341DCB" w:rsidP="00D6444D">
      <w:pPr>
        <w:pStyle w:val="5"/>
        <w:ind w:left="0" w:firstLine="640"/>
      </w:pPr>
      <w:r w:rsidRPr="00785347">
        <w:t>推荐对象必须是共青团员。</w:t>
      </w:r>
    </w:p>
    <w:p w14:paraId="20EB2D3D" w14:textId="4042AF62" w:rsidR="00581042" w:rsidRDefault="00581042" w:rsidP="00D6444D">
      <w:pPr>
        <w:pStyle w:val="5"/>
        <w:ind w:left="0" w:firstLine="640"/>
      </w:pPr>
      <w:r w:rsidRPr="00581042">
        <w:rPr>
          <w:rFonts w:hint="eastAsia"/>
        </w:rPr>
        <w:t>年满</w:t>
      </w:r>
      <w:r w:rsidRPr="00581042">
        <w:rPr>
          <w:rFonts w:hint="eastAsia"/>
        </w:rPr>
        <w:t>18</w:t>
      </w:r>
      <w:r w:rsidR="00FE0874">
        <w:rPr>
          <w:rFonts w:hint="eastAsia"/>
        </w:rPr>
        <w:t>周</w:t>
      </w:r>
      <w:r w:rsidRPr="00581042">
        <w:rPr>
          <w:rFonts w:hint="eastAsia"/>
        </w:rPr>
        <w:t>岁且具有</w:t>
      </w:r>
      <w:r w:rsidRPr="00581042">
        <w:rPr>
          <w:rFonts w:hint="eastAsia"/>
        </w:rPr>
        <w:t>1</w:t>
      </w:r>
      <w:r w:rsidRPr="00581042">
        <w:rPr>
          <w:rFonts w:hint="eastAsia"/>
        </w:rPr>
        <w:t>年以上的团龄</w:t>
      </w:r>
      <w:r>
        <w:rPr>
          <w:rFonts w:hint="eastAsia"/>
        </w:rPr>
        <w:t>。</w:t>
      </w:r>
    </w:p>
    <w:p w14:paraId="5968411A" w14:textId="5FD06099" w:rsidR="00581042" w:rsidRPr="00785347" w:rsidRDefault="00581042" w:rsidP="00D6444D">
      <w:pPr>
        <w:pStyle w:val="5"/>
        <w:ind w:left="0" w:firstLine="640"/>
      </w:pPr>
      <w:r w:rsidRPr="00785347">
        <w:t>递交入党申请书，思想上积极向党组织靠拢</w:t>
      </w:r>
      <w:r>
        <w:rPr>
          <w:rFonts w:hint="eastAsia"/>
        </w:rPr>
        <w:t>。</w:t>
      </w:r>
    </w:p>
    <w:p w14:paraId="03FD42FF" w14:textId="77777777" w:rsidR="00341DCB" w:rsidRPr="00785347" w:rsidRDefault="00341DCB" w:rsidP="00D6444D">
      <w:pPr>
        <w:pStyle w:val="5"/>
        <w:ind w:left="0" w:firstLine="640"/>
      </w:pPr>
      <w:r w:rsidRPr="00785347">
        <w:t>在校学习工作期间无行政处分。</w:t>
      </w:r>
    </w:p>
    <w:p w14:paraId="25FFE025" w14:textId="080BC240" w:rsidR="00341DCB" w:rsidRPr="00695B35" w:rsidRDefault="00341DCB" w:rsidP="00D6444D">
      <w:pPr>
        <w:pStyle w:val="21"/>
        <w:numPr>
          <w:ilvl w:val="0"/>
          <w:numId w:val="46"/>
        </w:numPr>
        <w:ind w:firstLineChars="0"/>
      </w:pPr>
      <w:r w:rsidRPr="00695B35">
        <w:rPr>
          <w:rFonts w:hint="eastAsia"/>
        </w:rPr>
        <w:t>推优的组织</w:t>
      </w:r>
    </w:p>
    <w:p w14:paraId="6446A50F" w14:textId="77777777" w:rsidR="00341DCB" w:rsidRDefault="00341DCB" w:rsidP="00341DCB">
      <w:pPr>
        <w:ind w:firstLine="640"/>
      </w:pPr>
      <w:r>
        <w:rPr>
          <w:rFonts w:hint="eastAsia"/>
        </w:rPr>
        <w:t>时间：一般每学年推荐两次，一学期一次（每学期开学两周内启动）以团支部为单位，按照“推优”工作程序，有计划地向党组织推荐入党积极分子。</w:t>
      </w:r>
    </w:p>
    <w:p w14:paraId="05372471" w14:textId="77777777" w:rsidR="000A43C5" w:rsidRDefault="00341DCB" w:rsidP="00341DCB">
      <w:pPr>
        <w:ind w:firstLine="640"/>
      </w:pPr>
      <w:r>
        <w:rPr>
          <w:rFonts w:hint="eastAsia"/>
        </w:rPr>
        <w:t>实施：“推优”工作由分团委负责。</w:t>
      </w:r>
    </w:p>
    <w:p w14:paraId="2F7DBD6C" w14:textId="77777777" w:rsidR="00867478" w:rsidRDefault="00867478" w:rsidP="000A43C5">
      <w:pPr>
        <w:ind w:firstLine="640"/>
      </w:pPr>
      <w:r>
        <w:br w:type="page"/>
      </w:r>
    </w:p>
    <w:p w14:paraId="05D89ED2" w14:textId="1C14F533" w:rsidR="008A6453" w:rsidRPr="008A6453" w:rsidRDefault="008A6453" w:rsidP="00C121B8">
      <w:pPr>
        <w:pStyle w:val="a4"/>
        <w:spacing w:after="435"/>
      </w:pPr>
      <w:bookmarkStart w:id="13" w:name="_Ref498268921"/>
      <w:bookmarkStart w:id="14" w:name="_Ref498269367"/>
      <w:bookmarkStart w:id="15" w:name="_Toc498451224"/>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4</w:t>
      </w:r>
      <w:r>
        <w:fldChar w:fldCharType="end"/>
      </w:r>
      <w:r>
        <w:rPr>
          <w:rFonts w:hint="eastAsia"/>
        </w:rPr>
        <w:t>】</w:t>
      </w:r>
      <w:r>
        <w:t>培养联系人的主要任务</w:t>
      </w:r>
      <w:bookmarkEnd w:id="13"/>
      <w:bookmarkEnd w:id="14"/>
      <w:bookmarkEnd w:id="15"/>
    </w:p>
    <w:p w14:paraId="625195CF" w14:textId="77777777" w:rsidR="008A6453" w:rsidRDefault="008A6453" w:rsidP="008A6453">
      <w:pPr>
        <w:pStyle w:val="a"/>
        <w:spacing w:after="435"/>
      </w:pPr>
      <w:r>
        <w:rPr>
          <w:rFonts w:hint="eastAsia"/>
        </w:rPr>
        <w:t>培养联系人的主要任务</w:t>
      </w:r>
    </w:p>
    <w:p w14:paraId="6EED16E4" w14:textId="77777777" w:rsidR="008A6453" w:rsidRDefault="008A6453" w:rsidP="00D6444D">
      <w:pPr>
        <w:pStyle w:val="4"/>
        <w:ind w:left="0" w:firstLine="640"/>
      </w:pPr>
      <w:r>
        <w:t>向入党积极分子介绍党的基本知识；</w:t>
      </w:r>
    </w:p>
    <w:p w14:paraId="189409DD" w14:textId="77777777" w:rsidR="008A6453" w:rsidRDefault="008A6453" w:rsidP="00D6444D">
      <w:pPr>
        <w:pStyle w:val="4"/>
        <w:ind w:left="0" w:firstLine="640"/>
      </w:pPr>
      <w:r>
        <w:t>了解入党积极分子的政治觉悟、道德品质、现实表现和家庭情况等，做好培养教育工作，引导入党积极分子端正入党动机。按照党支部要求，定期与入党积极分子谈话，对入党积极分子进行考察，形成书面考察意见，并及时认真填写《入党积极分子培养考察表》；</w:t>
      </w:r>
    </w:p>
    <w:p w14:paraId="024B1F75" w14:textId="77777777" w:rsidR="008A6453" w:rsidRDefault="008A6453" w:rsidP="00D6444D">
      <w:pPr>
        <w:pStyle w:val="4"/>
        <w:ind w:left="0" w:firstLine="640"/>
      </w:pPr>
      <w:r>
        <w:t>及时向党支部汇报入党积极分子的情况，并将党支部对入党积极分子努力方向的建议反馈给入党积极分子；</w:t>
      </w:r>
    </w:p>
    <w:p w14:paraId="17027983" w14:textId="77777777" w:rsidR="00A671F2" w:rsidRDefault="008A6453" w:rsidP="00D6444D">
      <w:pPr>
        <w:pStyle w:val="4"/>
        <w:ind w:left="0" w:firstLine="640"/>
      </w:pPr>
      <w:r>
        <w:t>向党支部提出能否将入党积极分子列为发展对象的意见。</w:t>
      </w:r>
    </w:p>
    <w:p w14:paraId="54FC5E4C" w14:textId="77777777" w:rsidR="008A6453" w:rsidRDefault="008A6453" w:rsidP="008A6453">
      <w:pPr>
        <w:pStyle w:val="4"/>
        <w:numPr>
          <w:ilvl w:val="0"/>
          <w:numId w:val="0"/>
        </w:numPr>
        <w:ind w:left="640"/>
      </w:pPr>
    </w:p>
    <w:p w14:paraId="70BA73EE" w14:textId="77777777" w:rsidR="008A6453" w:rsidRDefault="008A6453" w:rsidP="008A6453">
      <w:pPr>
        <w:pStyle w:val="4"/>
        <w:numPr>
          <w:ilvl w:val="0"/>
          <w:numId w:val="0"/>
        </w:numPr>
        <w:ind w:left="640"/>
        <w:sectPr w:rsidR="008A6453" w:rsidSect="001B25D3">
          <w:pgSz w:w="11906" w:h="16838"/>
          <w:pgMar w:top="1440" w:right="1800" w:bottom="1440" w:left="1800" w:header="851" w:footer="992" w:gutter="0"/>
          <w:cols w:space="425"/>
          <w:docGrid w:type="lines" w:linePitch="435"/>
        </w:sectPr>
      </w:pPr>
    </w:p>
    <w:p w14:paraId="3BFE6800" w14:textId="79F91A5F" w:rsidR="008A6453" w:rsidRDefault="008A6453" w:rsidP="00C121B8">
      <w:pPr>
        <w:pStyle w:val="a4"/>
        <w:spacing w:after="435"/>
      </w:pPr>
      <w:bookmarkStart w:id="16" w:name="_Ref498268980"/>
      <w:bookmarkStart w:id="17" w:name="_Ref498269263"/>
      <w:bookmarkStart w:id="18" w:name="_Toc498451225"/>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5</w:t>
      </w:r>
      <w:r>
        <w:fldChar w:fldCharType="end"/>
      </w:r>
      <w:r>
        <w:rPr>
          <w:rFonts w:hint="eastAsia"/>
        </w:rPr>
        <w:t>】</w:t>
      </w:r>
      <w:r>
        <w:t>入党积极分子培养</w:t>
      </w:r>
      <w:bookmarkEnd w:id="16"/>
      <w:bookmarkEnd w:id="17"/>
      <w:bookmarkEnd w:id="18"/>
      <w:r w:rsidR="0025380C">
        <w:t>教育</w:t>
      </w:r>
      <w:r w:rsidR="0025380C">
        <w:rPr>
          <w:rFonts w:hint="eastAsia"/>
        </w:rPr>
        <w:t>考察</w:t>
      </w:r>
    </w:p>
    <w:p w14:paraId="29E88944" w14:textId="454870D7" w:rsidR="008A6453" w:rsidRDefault="008A6453" w:rsidP="008A6453">
      <w:pPr>
        <w:pStyle w:val="a"/>
        <w:spacing w:after="435"/>
      </w:pPr>
      <w:r>
        <w:rPr>
          <w:rFonts w:hint="eastAsia"/>
        </w:rPr>
        <w:t>入党积极分子培养</w:t>
      </w:r>
      <w:r w:rsidR="0025380C">
        <w:rPr>
          <w:rFonts w:hint="eastAsia"/>
        </w:rPr>
        <w:t>教育考察</w:t>
      </w:r>
    </w:p>
    <w:p w14:paraId="58E6B132" w14:textId="73EDA59D" w:rsidR="008A6453" w:rsidRDefault="008A6453" w:rsidP="00D6444D">
      <w:pPr>
        <w:pStyle w:val="4"/>
        <w:ind w:left="0" w:firstLineChars="221" w:firstLine="707"/>
      </w:pPr>
      <w:r>
        <w:t>入党积极分子确定后，</w:t>
      </w:r>
      <w:r w:rsidR="0021702A">
        <w:rPr>
          <w:rFonts w:hint="eastAsia"/>
        </w:rPr>
        <w:t>对其</w:t>
      </w:r>
      <w:r>
        <w:t>培养教育</w:t>
      </w:r>
      <w:r w:rsidR="0025380C">
        <w:rPr>
          <w:rFonts w:hint="eastAsia"/>
        </w:rPr>
        <w:t>考察</w:t>
      </w:r>
      <w:r>
        <w:t>可以通过听党课、参加网上党校学习、吸收入党积极分子参加党内有关活动，给他们分配一定的社会工作以及集中培训等方法来进行。</w:t>
      </w:r>
    </w:p>
    <w:p w14:paraId="2528AD8C" w14:textId="2B19C59E" w:rsidR="008A6453" w:rsidRDefault="008A6453" w:rsidP="00D6444D">
      <w:pPr>
        <w:pStyle w:val="4"/>
        <w:ind w:left="0" w:firstLine="640"/>
      </w:pPr>
      <w:r>
        <w:t>入党积极分子的培训</w:t>
      </w:r>
      <w:r w:rsidR="0044608C">
        <w:rPr>
          <w:rFonts w:hint="eastAsia"/>
        </w:rPr>
        <w:t>一般</w:t>
      </w:r>
      <w:r>
        <w:t>不少于</w:t>
      </w:r>
      <w:r>
        <w:t>24</w:t>
      </w:r>
      <w:r>
        <w:t>学时，</w:t>
      </w:r>
      <w:r w:rsidR="009437C9">
        <w:t>通过</w:t>
      </w:r>
      <w:r>
        <w:t>院级党校的党课结业考试。</w:t>
      </w:r>
    </w:p>
    <w:p w14:paraId="24969A4B" w14:textId="77777777" w:rsidR="008A6453" w:rsidRDefault="008A6453" w:rsidP="00D6444D">
      <w:pPr>
        <w:pStyle w:val="4"/>
        <w:ind w:left="0" w:firstLine="640"/>
      </w:pPr>
      <w:r>
        <w:t>对入党积极分子进行马克思列宁主义、毛泽东思想和中国特色社会主义理论体系教育，党的路线、方针、政策和党的基本知识教育，党的历史和优良传统、作风教育以及社会主义核心价值观教育。</w:t>
      </w:r>
    </w:p>
    <w:p w14:paraId="40A9FF32" w14:textId="5816C11F" w:rsidR="008A6453" w:rsidRDefault="008A6453" w:rsidP="00D6444D">
      <w:pPr>
        <w:pStyle w:val="4"/>
        <w:ind w:left="0" w:firstLine="640"/>
      </w:pPr>
      <w:r>
        <w:t>参加院级党校入党积极分子培训合格者，颁发结业证书。</w:t>
      </w:r>
    </w:p>
    <w:p w14:paraId="54AFF3BC" w14:textId="77777777" w:rsidR="00E94930" w:rsidRDefault="00E94930" w:rsidP="00F17427">
      <w:pPr>
        <w:ind w:firstLine="640"/>
      </w:pPr>
    </w:p>
    <w:p w14:paraId="7D265394" w14:textId="77777777" w:rsidR="00F17427" w:rsidRDefault="00F17427" w:rsidP="00F17427">
      <w:pPr>
        <w:ind w:firstLine="640"/>
        <w:sectPr w:rsidR="00F17427" w:rsidSect="001B25D3">
          <w:pgSz w:w="11906" w:h="16838"/>
          <w:pgMar w:top="1440" w:right="1800" w:bottom="1440" w:left="1800" w:header="851" w:footer="992" w:gutter="0"/>
          <w:cols w:space="425"/>
          <w:docGrid w:type="lines" w:linePitch="435"/>
        </w:sectPr>
      </w:pPr>
    </w:p>
    <w:p w14:paraId="42613E44" w14:textId="3978A5CE" w:rsidR="00F17427" w:rsidRDefault="00785347" w:rsidP="00C121B8">
      <w:pPr>
        <w:pStyle w:val="a4"/>
        <w:spacing w:after="435"/>
      </w:pPr>
      <w:bookmarkStart w:id="19" w:name="_Ref498269246"/>
      <w:bookmarkStart w:id="20" w:name="_Toc498451226"/>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6</w:t>
      </w:r>
      <w:r>
        <w:fldChar w:fldCharType="end"/>
      </w:r>
      <w:r>
        <w:rPr>
          <w:rFonts w:hint="eastAsia"/>
        </w:rPr>
        <w:t>】</w:t>
      </w:r>
      <w:r w:rsidR="00F17427">
        <w:t>撰写思想汇报内容及注意事项</w:t>
      </w:r>
      <w:bookmarkEnd w:id="19"/>
      <w:bookmarkEnd w:id="20"/>
    </w:p>
    <w:p w14:paraId="279E86F4" w14:textId="77777777" w:rsidR="00F17427" w:rsidRDefault="00F17427" w:rsidP="00785347">
      <w:pPr>
        <w:pStyle w:val="a"/>
        <w:spacing w:after="435"/>
      </w:pPr>
      <w:r>
        <w:rPr>
          <w:rFonts w:hint="eastAsia"/>
        </w:rPr>
        <w:t>撰写思想汇报内容及注意事项</w:t>
      </w:r>
    </w:p>
    <w:p w14:paraId="07AC06BA" w14:textId="1DF9B8B1" w:rsidR="008C5792" w:rsidRDefault="00050B92" w:rsidP="008C5792">
      <w:pPr>
        <w:ind w:firstLine="640"/>
      </w:pPr>
      <w:r w:rsidRPr="00050B92">
        <w:rPr>
          <w:rFonts w:hint="eastAsia"/>
        </w:rPr>
        <w:t>入党申请人，被列为</w:t>
      </w:r>
      <w:r w:rsidR="008C5792" w:rsidRPr="008C5792">
        <w:rPr>
          <w:rFonts w:hint="eastAsia"/>
        </w:rPr>
        <w:t>入党积极分子</w:t>
      </w:r>
      <w:r>
        <w:rPr>
          <w:rFonts w:hint="eastAsia"/>
        </w:rPr>
        <w:t>后，</w:t>
      </w:r>
      <w:r w:rsidR="008C5792" w:rsidRPr="008C5792">
        <w:rPr>
          <w:rFonts w:hint="eastAsia"/>
        </w:rPr>
        <w:t>应当经常向党组织汇报自己的思想，</w:t>
      </w:r>
      <w:r w:rsidR="003E2985">
        <w:rPr>
          <w:rFonts w:hint="eastAsia"/>
        </w:rPr>
        <w:t>不断</w:t>
      </w:r>
      <w:r w:rsidR="008C5792" w:rsidRPr="008C5792">
        <w:rPr>
          <w:rFonts w:hint="eastAsia"/>
        </w:rPr>
        <w:t>增强组织观念，主动争取党组织的教育帮助。党组织</w:t>
      </w:r>
      <w:r w:rsidR="003E2985">
        <w:rPr>
          <w:rFonts w:hint="eastAsia"/>
        </w:rPr>
        <w:t>应</w:t>
      </w:r>
      <w:r w:rsidR="008C5792" w:rsidRPr="008C5792">
        <w:rPr>
          <w:rFonts w:hint="eastAsia"/>
        </w:rPr>
        <w:t>及时了解入党积极分子的思想</w:t>
      </w:r>
      <w:r w:rsidR="008C5792">
        <w:rPr>
          <w:rFonts w:hint="eastAsia"/>
        </w:rPr>
        <w:t>、工作</w:t>
      </w:r>
      <w:r w:rsidR="003E2985">
        <w:rPr>
          <w:rFonts w:hint="eastAsia"/>
        </w:rPr>
        <w:t>、学习</w:t>
      </w:r>
      <w:r w:rsidR="008C5792">
        <w:rPr>
          <w:rFonts w:hint="eastAsia"/>
        </w:rPr>
        <w:t>等情况，加强对他们</w:t>
      </w:r>
      <w:r w:rsidR="003E2985">
        <w:rPr>
          <w:rFonts w:hint="eastAsia"/>
        </w:rPr>
        <w:t>的</w:t>
      </w:r>
      <w:r w:rsidR="008C5792">
        <w:rPr>
          <w:rFonts w:hint="eastAsia"/>
        </w:rPr>
        <w:t>培养</w:t>
      </w:r>
      <w:r w:rsidR="008C5792" w:rsidRPr="008C5792">
        <w:rPr>
          <w:rFonts w:hint="eastAsia"/>
        </w:rPr>
        <w:t>教育</w:t>
      </w:r>
      <w:r w:rsidR="003E2985">
        <w:rPr>
          <w:rFonts w:hint="eastAsia"/>
        </w:rPr>
        <w:t>考察</w:t>
      </w:r>
      <w:r w:rsidR="008C5792" w:rsidRPr="008C5792">
        <w:rPr>
          <w:rFonts w:hint="eastAsia"/>
        </w:rPr>
        <w:t>。思想汇报一般包括以下内容。</w:t>
      </w:r>
    </w:p>
    <w:p w14:paraId="6D8AB701" w14:textId="7AD7D94B" w:rsidR="0054692D" w:rsidRDefault="003E2985" w:rsidP="003E2985">
      <w:pPr>
        <w:pStyle w:val="21"/>
        <w:numPr>
          <w:ilvl w:val="0"/>
          <w:numId w:val="0"/>
        </w:numPr>
        <w:ind w:firstLineChars="200" w:firstLine="640"/>
      </w:pPr>
      <w:r>
        <w:rPr>
          <w:rFonts w:hint="eastAsia"/>
        </w:rPr>
        <w:t>一、</w:t>
      </w:r>
      <w:r w:rsidR="0054692D">
        <w:rPr>
          <w:rFonts w:hint="eastAsia"/>
        </w:rPr>
        <w:t>思想汇报的内容</w:t>
      </w:r>
    </w:p>
    <w:p w14:paraId="7D9B8C5C" w14:textId="11D4DE62" w:rsidR="00F17427" w:rsidRDefault="00F17427" w:rsidP="00D6444D">
      <w:pPr>
        <w:pStyle w:val="4"/>
        <w:ind w:left="0" w:firstLine="640"/>
      </w:pPr>
      <w:r>
        <w:t>标题：在第一行正中写</w:t>
      </w:r>
      <w:r>
        <w:t>“</w:t>
      </w:r>
      <w:r>
        <w:t>思想汇报</w:t>
      </w:r>
      <w:r>
        <w:t>”</w:t>
      </w:r>
      <w:r>
        <w:t>，下行相同位置写副标题，即本次思想汇报的</w:t>
      </w:r>
      <w:r w:rsidR="003E2985">
        <w:rPr>
          <w:rFonts w:hint="eastAsia"/>
        </w:rPr>
        <w:t>主要内容</w:t>
      </w:r>
      <w:r>
        <w:t>，可根据内容自行拟定。</w:t>
      </w:r>
    </w:p>
    <w:p w14:paraId="53648DF2" w14:textId="3A01BB91" w:rsidR="00F17427" w:rsidRDefault="008C5792" w:rsidP="00D6444D">
      <w:pPr>
        <w:pStyle w:val="4"/>
        <w:ind w:left="0" w:firstLine="640"/>
      </w:pPr>
      <w:r>
        <w:rPr>
          <w:rFonts w:hint="eastAsia"/>
        </w:rPr>
        <w:t>称呼</w:t>
      </w:r>
      <w:r w:rsidR="00F17427">
        <w:t>：</w:t>
      </w:r>
      <w:r w:rsidR="00EC4216">
        <w:rPr>
          <w:rFonts w:hint="eastAsia"/>
        </w:rPr>
        <w:t>另起</w:t>
      </w:r>
      <w:r w:rsidR="00F17427">
        <w:t>一行顶格写</w:t>
      </w:r>
      <w:r>
        <w:rPr>
          <w:rFonts w:hint="eastAsia"/>
        </w:rPr>
        <w:t>“</w:t>
      </w:r>
      <w:r w:rsidR="00F17427">
        <w:t>敬爱的党组织</w:t>
      </w:r>
      <w:r>
        <w:rPr>
          <w:rFonts w:hint="eastAsia"/>
        </w:rPr>
        <w:t>”或“</w:t>
      </w:r>
      <w:r w:rsidR="001C683E">
        <w:rPr>
          <w:rFonts w:cs="Times New Roman"/>
        </w:rPr>
        <w:t>××</w:t>
      </w:r>
      <w:r>
        <w:rPr>
          <w:rFonts w:hint="eastAsia"/>
        </w:rPr>
        <w:t>党支部”</w:t>
      </w:r>
      <w:r w:rsidR="00F17427">
        <w:t>，后面加冒号。</w:t>
      </w:r>
    </w:p>
    <w:p w14:paraId="53A665BD" w14:textId="77777777" w:rsidR="00F17427" w:rsidRDefault="00F17427" w:rsidP="00D6444D">
      <w:pPr>
        <w:pStyle w:val="4"/>
        <w:ind w:left="0" w:firstLine="640"/>
      </w:pPr>
      <w:r>
        <w:t>正文：</w:t>
      </w:r>
    </w:p>
    <w:p w14:paraId="3199E1EC" w14:textId="77777777" w:rsidR="00B01E90" w:rsidRDefault="00B01E90" w:rsidP="00D6444D">
      <w:pPr>
        <w:pStyle w:val="5"/>
        <w:ind w:left="0" w:firstLine="640"/>
      </w:pPr>
      <w:r w:rsidRPr="00B01E90">
        <w:rPr>
          <w:rFonts w:hint="eastAsia"/>
        </w:rPr>
        <w:t>学习《党章》的心得、体会；</w:t>
      </w:r>
    </w:p>
    <w:p w14:paraId="777CE18A" w14:textId="77777777" w:rsidR="008C5792" w:rsidRDefault="008C5792" w:rsidP="00D6444D">
      <w:pPr>
        <w:pStyle w:val="5"/>
        <w:ind w:left="0" w:firstLine="640"/>
      </w:pPr>
      <w:r w:rsidRPr="008C5792">
        <w:rPr>
          <w:rFonts w:hint="eastAsia"/>
        </w:rPr>
        <w:t>对党的路线</w:t>
      </w:r>
      <w:r>
        <w:rPr>
          <w:rFonts w:hint="eastAsia"/>
        </w:rPr>
        <w:t>、</w:t>
      </w:r>
      <w:r w:rsidRPr="008C5792">
        <w:rPr>
          <w:rFonts w:hint="eastAsia"/>
        </w:rPr>
        <w:t>方针</w:t>
      </w:r>
      <w:r>
        <w:rPr>
          <w:rFonts w:hint="eastAsia"/>
        </w:rPr>
        <w:t>、政策或对</w:t>
      </w:r>
      <w:r w:rsidRPr="008C5792">
        <w:rPr>
          <w:rFonts w:hint="eastAsia"/>
        </w:rPr>
        <w:t>党在一个时期的中心任务的认识，包括不理解的问题。</w:t>
      </w:r>
    </w:p>
    <w:p w14:paraId="0CE55DED" w14:textId="77777777" w:rsidR="008C5792" w:rsidRDefault="008C5792" w:rsidP="00D6444D">
      <w:pPr>
        <w:pStyle w:val="5"/>
        <w:ind w:left="0" w:firstLine="640"/>
      </w:pPr>
      <w:r w:rsidRPr="008C5792">
        <w:rPr>
          <w:rFonts w:hint="eastAsia"/>
        </w:rPr>
        <w:t>完成某项重要任务后的收获和提高。</w:t>
      </w:r>
    </w:p>
    <w:p w14:paraId="56510B10" w14:textId="77777777" w:rsidR="008C5792" w:rsidRDefault="008C5792" w:rsidP="00D6444D">
      <w:pPr>
        <w:pStyle w:val="5"/>
        <w:ind w:left="0" w:firstLine="640"/>
      </w:pPr>
      <w:r>
        <w:rPr>
          <w:rFonts w:hint="eastAsia"/>
        </w:rPr>
        <w:t>参加某项重要活动，或学习了</w:t>
      </w:r>
      <w:r w:rsidRPr="008C5792">
        <w:rPr>
          <w:rFonts w:hint="eastAsia"/>
        </w:rPr>
        <w:t>某篇重要文章</w:t>
      </w:r>
      <w:r>
        <w:rPr>
          <w:rFonts w:hint="eastAsia"/>
        </w:rPr>
        <w:t>，或</w:t>
      </w:r>
      <w:r w:rsidRPr="008C5792">
        <w:rPr>
          <w:rFonts w:hint="eastAsia"/>
        </w:rPr>
        <w:t>观看了某部影片后</w:t>
      </w:r>
      <w:r>
        <w:rPr>
          <w:rFonts w:hint="eastAsia"/>
        </w:rPr>
        <w:t>，所受到的教育和体会。</w:t>
      </w:r>
    </w:p>
    <w:p w14:paraId="7E2246F7" w14:textId="77777777" w:rsidR="008C5792" w:rsidRDefault="008C5792" w:rsidP="00D6444D">
      <w:pPr>
        <w:pStyle w:val="5"/>
        <w:ind w:left="0" w:firstLine="640"/>
      </w:pPr>
      <w:r w:rsidRPr="008C5792">
        <w:rPr>
          <w:rFonts w:hint="eastAsia"/>
        </w:rPr>
        <w:t>在平时的工作</w:t>
      </w:r>
      <w:r>
        <w:rPr>
          <w:rFonts w:hint="eastAsia"/>
        </w:rPr>
        <w:t>、</w:t>
      </w:r>
      <w:r w:rsidRPr="008C5792">
        <w:rPr>
          <w:rFonts w:hint="eastAsia"/>
        </w:rPr>
        <w:t>学习和生活中</w:t>
      </w:r>
      <w:r>
        <w:rPr>
          <w:rFonts w:hint="eastAsia"/>
        </w:rPr>
        <w:t>，</w:t>
      </w:r>
      <w:r w:rsidRPr="008C5792">
        <w:rPr>
          <w:rFonts w:hint="eastAsia"/>
        </w:rPr>
        <w:t>遇到的困难和矛盾，产生的想法</w:t>
      </w:r>
      <w:r>
        <w:rPr>
          <w:rFonts w:hint="eastAsia"/>
        </w:rPr>
        <w:t>。</w:t>
      </w:r>
    </w:p>
    <w:p w14:paraId="04096FFD" w14:textId="77777777" w:rsidR="008C5792" w:rsidRDefault="008C5792" w:rsidP="00D6444D">
      <w:pPr>
        <w:pStyle w:val="5"/>
        <w:ind w:left="0" w:firstLine="640"/>
      </w:pPr>
      <w:r w:rsidRPr="008C5792">
        <w:rPr>
          <w:rFonts w:hint="eastAsia"/>
        </w:rPr>
        <w:t>对本单位发生的重大问题，社会上的热点问题，国内外重大事件的认识和态</w:t>
      </w:r>
      <w:r>
        <w:rPr>
          <w:rFonts w:hint="eastAsia"/>
        </w:rPr>
        <w:t>度。</w:t>
      </w:r>
    </w:p>
    <w:p w14:paraId="7919F2EE" w14:textId="77777777" w:rsidR="0049245A" w:rsidRDefault="0049245A" w:rsidP="00D6444D">
      <w:pPr>
        <w:pStyle w:val="5"/>
        <w:ind w:left="0" w:firstLine="640"/>
      </w:pPr>
      <w:r w:rsidRPr="0049245A">
        <w:rPr>
          <w:rFonts w:hint="eastAsia"/>
        </w:rPr>
        <w:lastRenderedPageBreak/>
        <w:t>对一些社会现象及自己身边发生的事，自己的看法、认识，对自己所看到、听到或接触到的人，其言行、事迹对自己的影响等，都可以作为思想汇报的内容。</w:t>
      </w:r>
    </w:p>
    <w:p w14:paraId="7389933D" w14:textId="77777777" w:rsidR="008C5792" w:rsidRDefault="008C5792" w:rsidP="00D6444D">
      <w:pPr>
        <w:pStyle w:val="5"/>
        <w:ind w:left="0" w:firstLine="640"/>
      </w:pPr>
      <w:r w:rsidRPr="008C5792">
        <w:rPr>
          <w:rFonts w:hint="eastAsia"/>
        </w:rPr>
        <w:t>其他需要向党组织汇报的问题。</w:t>
      </w:r>
    </w:p>
    <w:p w14:paraId="7FE271E2" w14:textId="77777777" w:rsidR="00F17427" w:rsidRDefault="00F17427" w:rsidP="00D6444D">
      <w:pPr>
        <w:pStyle w:val="4"/>
        <w:ind w:left="0" w:firstLine="640"/>
      </w:pPr>
      <w:r>
        <w:t>落款：写明汇报人所在单位、部门、教学院、专业、班级、姓名、日期，这些内容要写全称。</w:t>
      </w:r>
    </w:p>
    <w:p w14:paraId="2D37EC81" w14:textId="76E840FB" w:rsidR="00F17427" w:rsidRDefault="00F17427" w:rsidP="00D6444D">
      <w:pPr>
        <w:pStyle w:val="4"/>
        <w:ind w:left="0" w:firstLine="640"/>
      </w:pPr>
      <w:r>
        <w:t>反馈意见：每份思想汇报要由培养联系人（或入党介绍人）审阅，阅后</w:t>
      </w:r>
      <w:r w:rsidR="0044608C">
        <w:rPr>
          <w:rFonts w:hint="eastAsia"/>
        </w:rPr>
        <w:t>及时</w:t>
      </w:r>
      <w:r>
        <w:t>提出反馈意见</w:t>
      </w:r>
      <w:r w:rsidR="0044608C">
        <w:rPr>
          <w:rFonts w:hint="eastAsia"/>
        </w:rPr>
        <w:t>（可在思想汇报上直接反馈，签字并注明日期），帮助入党积极分子提高思想认识</w:t>
      </w:r>
      <w:r>
        <w:t>。</w:t>
      </w:r>
    </w:p>
    <w:p w14:paraId="5578DF03" w14:textId="77777777" w:rsidR="00F17427" w:rsidRPr="0054692D" w:rsidRDefault="00F17427" w:rsidP="00D6444D">
      <w:pPr>
        <w:pStyle w:val="21"/>
        <w:ind w:left="0" w:firstLine="640"/>
      </w:pPr>
      <w:r>
        <w:rPr>
          <w:rFonts w:hint="eastAsia"/>
        </w:rPr>
        <w:t>思想汇报注意事项</w:t>
      </w:r>
    </w:p>
    <w:p w14:paraId="1910613D" w14:textId="77777777" w:rsidR="00F17427" w:rsidRDefault="00F17427" w:rsidP="00D6444D">
      <w:pPr>
        <w:pStyle w:val="4"/>
        <w:ind w:left="0" w:firstLine="640"/>
      </w:pPr>
      <w:r>
        <w:t>列为入党积极分子或被批准接受为预备党员后一般应每季度以书面形式向党支部提交一份思想汇报；</w:t>
      </w:r>
      <w:r w:rsidR="0049245A">
        <w:rPr>
          <w:rFonts w:hint="eastAsia"/>
        </w:rPr>
        <w:t>且</w:t>
      </w:r>
      <w:r w:rsidR="0049245A">
        <w:t>必须本人执笔，不得代笔；</w:t>
      </w:r>
    </w:p>
    <w:p w14:paraId="246F3143" w14:textId="77777777" w:rsidR="00F17427" w:rsidRDefault="00F17427" w:rsidP="00D6444D">
      <w:pPr>
        <w:pStyle w:val="4"/>
        <w:ind w:left="0" w:firstLine="640"/>
      </w:pPr>
      <w:r>
        <w:t>要根据自己的学习、生活、工作等情况汇报自己的真实思想</w:t>
      </w:r>
      <w:r w:rsidR="0049245A">
        <w:rPr>
          <w:rFonts w:hint="eastAsia"/>
        </w:rPr>
        <w:t>；</w:t>
      </w:r>
      <w:r>
        <w:t>应言之有物，切勿抄袭或拼凑材料；</w:t>
      </w:r>
    </w:p>
    <w:p w14:paraId="58C1917C" w14:textId="770116AB" w:rsidR="00F17427" w:rsidRDefault="00F17427" w:rsidP="00D6444D">
      <w:pPr>
        <w:pStyle w:val="4"/>
        <w:ind w:left="0" w:firstLine="640"/>
      </w:pPr>
      <w:r>
        <w:t>应实事求是，</w:t>
      </w:r>
      <w:r w:rsidR="0049245A">
        <w:rPr>
          <w:rFonts w:hint="eastAsia"/>
        </w:rPr>
        <w:t>真实地反应自己近期最新的思想动态，如有思想变化应写</w:t>
      </w:r>
      <w:r w:rsidR="0049245A" w:rsidRPr="0049245A">
        <w:rPr>
          <w:rFonts w:hint="eastAsia"/>
        </w:rPr>
        <w:t>出思想变化的过程</w:t>
      </w:r>
      <w:r>
        <w:t>；</w:t>
      </w:r>
    </w:p>
    <w:p w14:paraId="14F71A17" w14:textId="27AC57FA" w:rsidR="0049245A" w:rsidRDefault="0049245A" w:rsidP="00D6444D">
      <w:pPr>
        <w:pStyle w:val="4"/>
        <w:ind w:left="0" w:firstLine="640"/>
      </w:pPr>
      <w:r>
        <w:rPr>
          <w:rFonts w:hint="eastAsia"/>
        </w:rPr>
        <w:t>不能只写成绩、收获、</w:t>
      </w:r>
      <w:r w:rsidRPr="0049245A">
        <w:rPr>
          <w:rFonts w:hint="eastAsia"/>
        </w:rPr>
        <w:t>进步和提高，也要如实反映自己的缺点和不足</w:t>
      </w:r>
      <w:r>
        <w:rPr>
          <w:rFonts w:hint="eastAsia"/>
        </w:rPr>
        <w:t>，以及对某些问题的模糊认识与疑惑，以便</w:t>
      </w:r>
      <w:r w:rsidRPr="0049245A">
        <w:rPr>
          <w:rFonts w:hint="eastAsia"/>
        </w:rPr>
        <w:t>得到党组织的教育和帮助</w:t>
      </w:r>
      <w:r w:rsidR="001C683E">
        <w:t>；</w:t>
      </w:r>
    </w:p>
    <w:p w14:paraId="66B0A83D" w14:textId="3F544A04" w:rsidR="0049245A" w:rsidRDefault="0049245A" w:rsidP="00D6444D">
      <w:pPr>
        <w:pStyle w:val="4"/>
        <w:ind w:left="0" w:firstLine="640"/>
      </w:pPr>
      <w:r>
        <w:rPr>
          <w:rFonts w:hint="eastAsia"/>
        </w:rPr>
        <w:t>要突出重点，避免写成流水账</w:t>
      </w:r>
      <w:r w:rsidR="001C683E">
        <w:t>；</w:t>
      </w:r>
    </w:p>
    <w:p w14:paraId="22331BBB" w14:textId="17757494" w:rsidR="0049245A" w:rsidRDefault="0049245A" w:rsidP="00D6444D">
      <w:pPr>
        <w:pStyle w:val="4"/>
        <w:ind w:left="0" w:firstLine="640"/>
      </w:pPr>
      <w:r w:rsidRPr="0049245A">
        <w:rPr>
          <w:rFonts w:hint="eastAsia"/>
        </w:rPr>
        <w:t>最后可写上自己对党组织的请求和希望，也可进一步表达自己的入党的愿望和决心</w:t>
      </w:r>
      <w:r w:rsidR="001C683E">
        <w:t>；</w:t>
      </w:r>
    </w:p>
    <w:p w14:paraId="1DBB9A2B" w14:textId="77777777" w:rsidR="00F17427" w:rsidRDefault="00F17427" w:rsidP="00D6444D">
      <w:pPr>
        <w:pStyle w:val="4"/>
        <w:ind w:left="0" w:firstLine="640"/>
      </w:pPr>
      <w:r>
        <w:t>在被列为入党积极分子之后，所写的思想汇报中必须</w:t>
      </w:r>
      <w:r>
        <w:lastRenderedPageBreak/>
        <w:t>有一份是学习《党章》的心得体会；</w:t>
      </w:r>
    </w:p>
    <w:p w14:paraId="4116372B" w14:textId="512F36C4" w:rsidR="00F17427" w:rsidRDefault="00F17427" w:rsidP="00D6444D">
      <w:pPr>
        <w:pStyle w:val="4"/>
        <w:ind w:left="0" w:firstLine="640"/>
      </w:pPr>
      <w:r>
        <w:t>要注意汇报后的反馈，对培养联系人（或入党介绍人）根据汇报内容反馈给自己的意见，一定要认真对待，并在日后的工作学习中很好的落实、改进</w:t>
      </w:r>
      <w:r w:rsidR="001C683E">
        <w:t>；</w:t>
      </w:r>
    </w:p>
    <w:p w14:paraId="0C4F3468" w14:textId="66961727" w:rsidR="00E94930" w:rsidRDefault="00F17427" w:rsidP="00D6444D">
      <w:pPr>
        <w:pStyle w:val="4"/>
        <w:ind w:left="0" w:firstLine="640"/>
      </w:pPr>
      <w:r>
        <w:t>入党积极分子（或预备党员）向党支部提交的</w:t>
      </w:r>
      <w:r w:rsidR="0049245A">
        <w:rPr>
          <w:rFonts w:hint="eastAsia"/>
        </w:rPr>
        <w:t>“</w:t>
      </w:r>
      <w:r>
        <w:t>思想汇报</w:t>
      </w:r>
      <w:r w:rsidR="0049245A">
        <w:rPr>
          <w:rFonts w:hint="eastAsia"/>
        </w:rPr>
        <w:t>”</w:t>
      </w:r>
      <w:r>
        <w:t>由培养联系人（或入党介绍人）负责</w:t>
      </w:r>
      <w:r w:rsidR="0044608C">
        <w:rPr>
          <w:rFonts w:hint="eastAsia"/>
        </w:rPr>
        <w:t>指导</w:t>
      </w:r>
      <w:r>
        <w:t>，按照其时间顺序排列</w:t>
      </w:r>
      <w:r w:rsidR="00785347">
        <w:rPr>
          <w:rFonts w:hint="eastAsia"/>
        </w:rPr>
        <w:t>。</w:t>
      </w:r>
    </w:p>
    <w:p w14:paraId="559A2DB5" w14:textId="77777777" w:rsidR="00E94930" w:rsidRDefault="00E94930" w:rsidP="00067E24">
      <w:pPr>
        <w:ind w:firstLine="640"/>
      </w:pPr>
    </w:p>
    <w:p w14:paraId="16D84DE0" w14:textId="77777777" w:rsidR="00067E24" w:rsidRDefault="00067E24" w:rsidP="00067E24">
      <w:pPr>
        <w:ind w:firstLine="640"/>
        <w:sectPr w:rsidR="00067E24" w:rsidSect="001B25D3">
          <w:pgSz w:w="11906" w:h="16838"/>
          <w:pgMar w:top="1440" w:right="1800" w:bottom="1440" w:left="1800" w:header="851" w:footer="992" w:gutter="0"/>
          <w:cols w:space="425"/>
          <w:docGrid w:type="lines" w:linePitch="435"/>
        </w:sectPr>
      </w:pPr>
    </w:p>
    <w:p w14:paraId="03304B0B" w14:textId="4A093B91" w:rsidR="006B341B" w:rsidRDefault="006B341B" w:rsidP="00C121B8">
      <w:pPr>
        <w:pStyle w:val="a4"/>
        <w:spacing w:after="435"/>
      </w:pPr>
      <w:bookmarkStart w:id="21" w:name="_Ref498269233"/>
      <w:bookmarkStart w:id="22" w:name="_Toc498451227"/>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7</w:t>
      </w:r>
      <w:r>
        <w:fldChar w:fldCharType="end"/>
      </w:r>
      <w:r>
        <w:rPr>
          <w:rFonts w:hint="eastAsia"/>
        </w:rPr>
        <w:t>】</w:t>
      </w:r>
      <w:r>
        <w:t>党支部考察意见内容</w:t>
      </w:r>
      <w:bookmarkEnd w:id="21"/>
      <w:bookmarkEnd w:id="22"/>
    </w:p>
    <w:p w14:paraId="6EBB8F1A" w14:textId="77777777" w:rsidR="006B341B" w:rsidRDefault="006B341B" w:rsidP="006B341B">
      <w:pPr>
        <w:pStyle w:val="a"/>
        <w:spacing w:after="435"/>
      </w:pPr>
      <w:r>
        <w:rPr>
          <w:rFonts w:hint="eastAsia"/>
        </w:rPr>
        <w:t>党支部考察意见内容</w:t>
      </w:r>
    </w:p>
    <w:p w14:paraId="2C6DDBCC" w14:textId="77777777" w:rsidR="006B341B" w:rsidRDefault="006B341B" w:rsidP="006B341B">
      <w:pPr>
        <w:ind w:firstLine="640"/>
      </w:pPr>
      <w:r>
        <w:rPr>
          <w:rFonts w:hint="eastAsia"/>
        </w:rPr>
        <w:t>党支部对入党积极分子的考察的具体内容包括以下几个方面：</w:t>
      </w:r>
    </w:p>
    <w:p w14:paraId="0D95FB8D" w14:textId="77777777" w:rsidR="006B341B" w:rsidRDefault="006B341B" w:rsidP="00D6444D">
      <w:pPr>
        <w:pStyle w:val="4"/>
        <w:ind w:left="0" w:firstLine="640"/>
      </w:pPr>
      <w:r>
        <w:t>政治立场。着重考察他们在近年来的政治态度，特别是在重大政治活动中的表现。</w:t>
      </w:r>
    </w:p>
    <w:p w14:paraId="4DE00CEA" w14:textId="77777777" w:rsidR="006B341B" w:rsidRDefault="006B341B" w:rsidP="00D6444D">
      <w:pPr>
        <w:pStyle w:val="4"/>
        <w:ind w:left="0" w:firstLine="640"/>
      </w:pPr>
      <w:r>
        <w:t>考察思想觉悟。主要看他们入党动机是否端正，是否坚信共产主义，是否树立了全心全意为人民服务的思想，是否有为社会主义现代化建设献身的精神，是否做到个人利益服从党和人民的利益，是否对党忠诚老实。</w:t>
      </w:r>
    </w:p>
    <w:p w14:paraId="275C4BCB" w14:textId="77777777" w:rsidR="006B341B" w:rsidRDefault="006B341B" w:rsidP="00D6444D">
      <w:pPr>
        <w:pStyle w:val="4"/>
        <w:ind w:left="0" w:firstLine="640"/>
      </w:pPr>
      <w:r>
        <w:t>考察工作表现。主要看他们是否认真负责地工作，勤奋学习，努力掌握现代科技、业务知识，不断提高知识水平和工作能力，生活作风是否正派，道德品质是否良好。</w:t>
      </w:r>
    </w:p>
    <w:p w14:paraId="1AD47BF9" w14:textId="77777777" w:rsidR="006B341B" w:rsidRDefault="006B341B" w:rsidP="00D6444D">
      <w:pPr>
        <w:pStyle w:val="4"/>
        <w:ind w:left="0" w:firstLine="640"/>
      </w:pPr>
      <w:r>
        <w:t>考察组织纪律观念。主要看他们能否自觉遵守政纪国法和校规校纪，以及社会秩序、社会公德。是否为推动校风、学风建设促进校园文化的健康发展做出贡献。</w:t>
      </w:r>
    </w:p>
    <w:p w14:paraId="64A4AF09" w14:textId="77777777" w:rsidR="006B341B" w:rsidRDefault="006B341B" w:rsidP="00D6444D">
      <w:pPr>
        <w:pStyle w:val="4"/>
        <w:ind w:left="0" w:firstLine="640"/>
      </w:pPr>
      <w:r>
        <w:t>考察群众观念。主要看他们能否广泛联系群众，倾听群众的意见，开展批评和自我批评。是否坚持原则，敢于向不良现象作斗争。</w:t>
      </w:r>
    </w:p>
    <w:p w14:paraId="1CDBD339" w14:textId="77777777" w:rsidR="00E94930" w:rsidRDefault="006B341B" w:rsidP="00D6444D">
      <w:pPr>
        <w:pStyle w:val="4"/>
        <w:ind w:left="0" w:firstLine="640"/>
      </w:pPr>
      <w:r>
        <w:t>考察积极分子本人的历史、家庭主要成员和与其关系密切的主要社会关系情况。以及在学习、工作和生活中的变化、提高等做出考察意见。</w:t>
      </w:r>
    </w:p>
    <w:p w14:paraId="3842FB36" w14:textId="77777777" w:rsidR="006B341B" w:rsidRDefault="006B341B" w:rsidP="006B341B">
      <w:pPr>
        <w:ind w:firstLine="640"/>
      </w:pPr>
    </w:p>
    <w:p w14:paraId="7CAC27B9" w14:textId="77777777" w:rsidR="006B341B" w:rsidRDefault="006B341B" w:rsidP="006B341B">
      <w:pPr>
        <w:ind w:firstLine="640"/>
        <w:sectPr w:rsidR="006B341B" w:rsidSect="001B25D3">
          <w:pgSz w:w="11906" w:h="16838"/>
          <w:pgMar w:top="1440" w:right="1800" w:bottom="1440" w:left="1800" w:header="851" w:footer="992" w:gutter="0"/>
          <w:cols w:space="425"/>
          <w:docGrid w:type="lines" w:linePitch="435"/>
        </w:sectPr>
      </w:pPr>
    </w:p>
    <w:p w14:paraId="737CCDA1" w14:textId="044DB52A" w:rsidR="006B341B" w:rsidRDefault="006B341B" w:rsidP="00C121B8">
      <w:pPr>
        <w:pStyle w:val="a4"/>
        <w:spacing w:after="435"/>
      </w:pPr>
      <w:bookmarkStart w:id="23" w:name="_Ref498270005"/>
      <w:bookmarkStart w:id="24" w:name="_Toc498451228"/>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8</w:t>
      </w:r>
      <w:r>
        <w:fldChar w:fldCharType="end"/>
      </w:r>
      <w:r>
        <w:rPr>
          <w:rFonts w:hint="eastAsia"/>
        </w:rPr>
        <w:t>】</w:t>
      </w:r>
      <w:r>
        <w:t>入党介绍人职责</w:t>
      </w:r>
      <w:bookmarkEnd w:id="23"/>
      <w:bookmarkEnd w:id="24"/>
    </w:p>
    <w:p w14:paraId="15E98936" w14:textId="77777777" w:rsidR="006B341B" w:rsidRDefault="006B341B" w:rsidP="006B341B">
      <w:pPr>
        <w:pStyle w:val="a"/>
        <w:spacing w:after="435"/>
      </w:pPr>
      <w:r>
        <w:rPr>
          <w:rFonts w:hint="eastAsia"/>
        </w:rPr>
        <w:t>入党介绍人职责</w:t>
      </w:r>
    </w:p>
    <w:p w14:paraId="3B418980" w14:textId="2A74A70B" w:rsidR="006B341B" w:rsidRDefault="003E2985" w:rsidP="00D6444D">
      <w:pPr>
        <w:pStyle w:val="4"/>
        <w:ind w:left="0" w:firstLine="640"/>
      </w:pPr>
      <w:r>
        <w:rPr>
          <w:rFonts w:hint="eastAsia"/>
        </w:rPr>
        <w:t>入党</w:t>
      </w:r>
      <w:r w:rsidRPr="003E2985">
        <w:rPr>
          <w:rFonts w:hint="eastAsia"/>
        </w:rPr>
        <w:t>介绍人要认真了解</w:t>
      </w:r>
      <w:r>
        <w:rPr>
          <w:rFonts w:hint="eastAsia"/>
        </w:rPr>
        <w:t>发展对象</w:t>
      </w:r>
      <w:r w:rsidRPr="003E2985">
        <w:rPr>
          <w:rFonts w:hint="eastAsia"/>
        </w:rPr>
        <w:t>的思想、品质、经历和工作</w:t>
      </w:r>
      <w:r>
        <w:rPr>
          <w:rFonts w:hint="eastAsia"/>
        </w:rPr>
        <w:t>学习</w:t>
      </w:r>
      <w:r w:rsidRPr="003E2985">
        <w:rPr>
          <w:rFonts w:hint="eastAsia"/>
        </w:rPr>
        <w:t>表现，</w:t>
      </w:r>
      <w:r>
        <w:rPr>
          <w:rFonts w:hint="eastAsia"/>
        </w:rPr>
        <w:t>向他们</w:t>
      </w:r>
      <w:r w:rsidR="006B341B">
        <w:t>解释党的</w:t>
      </w:r>
      <w:r w:rsidR="009437C9">
        <w:t>章程、</w:t>
      </w:r>
      <w:r w:rsidR="006B341B">
        <w:t>纲领</w:t>
      </w:r>
      <w:r w:rsidR="0044608C">
        <w:rPr>
          <w:rFonts w:hint="eastAsia"/>
        </w:rPr>
        <w:t>、路线、方针、政策</w:t>
      </w:r>
      <w:r w:rsidR="006B341B">
        <w:t>，说明党员的条件、权利</w:t>
      </w:r>
      <w:r w:rsidR="0044608C">
        <w:t>和义务</w:t>
      </w:r>
      <w:r w:rsidR="006B341B">
        <w:t>；</w:t>
      </w:r>
    </w:p>
    <w:p w14:paraId="5C44C5C5" w14:textId="77777777" w:rsidR="006B341B" w:rsidRDefault="006B341B" w:rsidP="00D6444D">
      <w:pPr>
        <w:pStyle w:val="4"/>
        <w:ind w:left="0" w:firstLine="640"/>
      </w:pPr>
      <w:r>
        <w:t>认真了解发展对象的入党动机、政治觉悟、道德品质、工作经历、现实表现等情况，如实向党组织汇报；</w:t>
      </w:r>
    </w:p>
    <w:p w14:paraId="55640157" w14:textId="77777777" w:rsidR="006B341B" w:rsidRDefault="006B341B" w:rsidP="00D6444D">
      <w:pPr>
        <w:pStyle w:val="4"/>
        <w:ind w:left="0" w:firstLine="640"/>
      </w:pPr>
      <w:r>
        <w:t>指导发展对象填写《中国共产党入党志愿书》，并认真填写自己的意见；</w:t>
      </w:r>
    </w:p>
    <w:p w14:paraId="78943A39" w14:textId="77777777" w:rsidR="006B341B" w:rsidRDefault="006B341B" w:rsidP="00D6444D">
      <w:pPr>
        <w:pStyle w:val="4"/>
        <w:ind w:left="0" w:firstLine="640"/>
      </w:pPr>
      <w:r>
        <w:t>向支部大会负责地介绍发展对象的情况；</w:t>
      </w:r>
    </w:p>
    <w:p w14:paraId="698A91D1" w14:textId="597FA3AB" w:rsidR="006B341B" w:rsidRDefault="006B341B" w:rsidP="00D6444D">
      <w:pPr>
        <w:pStyle w:val="4"/>
        <w:ind w:left="0" w:firstLine="640"/>
      </w:pPr>
      <w:r>
        <w:t>发展对象批准为预备党员后，继续对其进行教育</w:t>
      </w:r>
      <w:r w:rsidR="003E2985">
        <w:rPr>
          <w:rFonts w:hint="eastAsia"/>
        </w:rPr>
        <w:t>考察</w:t>
      </w:r>
      <w:r>
        <w:t>。</w:t>
      </w:r>
    </w:p>
    <w:p w14:paraId="0408FB89" w14:textId="77777777" w:rsidR="006B341B" w:rsidRDefault="006B341B" w:rsidP="006B341B">
      <w:pPr>
        <w:ind w:firstLine="640"/>
      </w:pPr>
    </w:p>
    <w:p w14:paraId="67A66CDE" w14:textId="77777777" w:rsidR="006B341B" w:rsidRDefault="006B341B" w:rsidP="006B341B">
      <w:pPr>
        <w:ind w:firstLine="640"/>
        <w:sectPr w:rsidR="006B341B" w:rsidSect="001B25D3">
          <w:pgSz w:w="11906" w:h="16838"/>
          <w:pgMar w:top="1440" w:right="1800" w:bottom="1440" w:left="1800" w:header="851" w:footer="992" w:gutter="0"/>
          <w:cols w:space="425"/>
          <w:docGrid w:type="lines" w:linePitch="435"/>
        </w:sectPr>
      </w:pPr>
    </w:p>
    <w:p w14:paraId="76AB6007" w14:textId="6AB422A4" w:rsidR="006B341B" w:rsidRDefault="006B341B" w:rsidP="00C121B8">
      <w:pPr>
        <w:pStyle w:val="a4"/>
        <w:spacing w:after="435"/>
      </w:pPr>
      <w:bookmarkStart w:id="25" w:name="_Ref498270178"/>
      <w:bookmarkStart w:id="26" w:name="_Toc498451229"/>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9</w:t>
      </w:r>
      <w:r>
        <w:fldChar w:fldCharType="end"/>
      </w:r>
      <w:r>
        <w:rPr>
          <w:rFonts w:hint="eastAsia"/>
        </w:rPr>
        <w:t>】</w:t>
      </w:r>
      <w:r w:rsidR="009B0DDB">
        <w:rPr>
          <w:rFonts w:hint="eastAsia"/>
        </w:rPr>
        <w:t>党内外</w:t>
      </w:r>
      <w:r>
        <w:t>群众座谈会要求</w:t>
      </w:r>
      <w:bookmarkEnd w:id="25"/>
      <w:bookmarkEnd w:id="26"/>
    </w:p>
    <w:p w14:paraId="278FF584" w14:textId="12F44986" w:rsidR="006B341B" w:rsidRDefault="009B0DDB" w:rsidP="00CE176E">
      <w:pPr>
        <w:pStyle w:val="a"/>
        <w:spacing w:after="435"/>
      </w:pPr>
      <w:r>
        <w:rPr>
          <w:rFonts w:hint="eastAsia"/>
        </w:rPr>
        <w:t>党内外</w:t>
      </w:r>
      <w:r w:rsidR="006B341B">
        <w:rPr>
          <w:rFonts w:hint="eastAsia"/>
        </w:rPr>
        <w:t>群众座谈会要求</w:t>
      </w:r>
    </w:p>
    <w:p w14:paraId="58CA7DED" w14:textId="3F9248E3" w:rsidR="006B341B" w:rsidRDefault="006B341B" w:rsidP="00D6444D">
      <w:pPr>
        <w:pStyle w:val="4"/>
        <w:ind w:left="0" w:firstLine="640"/>
      </w:pPr>
      <w:r>
        <w:t>在支委会确定发展对象之后，召开</w:t>
      </w:r>
      <w:r w:rsidR="009B0DDB">
        <w:rPr>
          <w:rFonts w:hint="eastAsia"/>
        </w:rPr>
        <w:t>党内外</w:t>
      </w:r>
      <w:r>
        <w:t>群众座谈会，进一步征求</w:t>
      </w:r>
      <w:r w:rsidR="009B0DDB">
        <w:rPr>
          <w:rFonts w:hint="eastAsia"/>
        </w:rPr>
        <w:t>党内外</w:t>
      </w:r>
      <w:r>
        <w:t>群众意见；</w:t>
      </w:r>
    </w:p>
    <w:p w14:paraId="6B4DD70B" w14:textId="77777777" w:rsidR="006B341B" w:rsidRDefault="006B341B" w:rsidP="00D6444D">
      <w:pPr>
        <w:pStyle w:val="4"/>
        <w:ind w:left="0" w:firstLine="640"/>
      </w:pPr>
      <w:r>
        <w:t>党支部指派一名正式党员召集并主持会议，指派一名正式党员作记录员，记录要用钢笔或签字笔（黑色或蓝黑色）；</w:t>
      </w:r>
    </w:p>
    <w:p w14:paraId="243FBB0E" w14:textId="3451F640" w:rsidR="006B341B" w:rsidRDefault="006B341B" w:rsidP="00D6444D">
      <w:pPr>
        <w:pStyle w:val="4"/>
        <w:ind w:left="0" w:firstLine="640"/>
      </w:pPr>
      <w:r>
        <w:t>参加</w:t>
      </w:r>
      <w:r w:rsidR="003E2985">
        <w:rPr>
          <w:rFonts w:hint="eastAsia"/>
        </w:rPr>
        <w:t>座谈会</w:t>
      </w:r>
      <w:r>
        <w:t>的</w:t>
      </w:r>
      <w:r w:rsidR="009B0DDB">
        <w:rPr>
          <w:rFonts w:hint="eastAsia"/>
        </w:rPr>
        <w:t>党内外</w:t>
      </w:r>
      <w:r>
        <w:t>群众应是对发展对象拟定人选比较</w:t>
      </w:r>
      <w:r w:rsidR="003E2985">
        <w:rPr>
          <w:rFonts w:hint="eastAsia"/>
        </w:rPr>
        <w:t>熟悉、</w:t>
      </w:r>
      <w:r>
        <w:t>了解</w:t>
      </w:r>
      <w:r w:rsidR="00184B11">
        <w:rPr>
          <w:rFonts w:hint="eastAsia"/>
        </w:rPr>
        <w:t>，</w:t>
      </w:r>
      <w:r w:rsidR="003E2985">
        <w:rPr>
          <w:rFonts w:hint="eastAsia"/>
        </w:rPr>
        <w:t>有</w:t>
      </w:r>
      <w:r>
        <w:t>同其</w:t>
      </w:r>
      <w:r w:rsidR="003E2985">
        <w:rPr>
          <w:rFonts w:hint="eastAsia"/>
        </w:rPr>
        <w:t>在</w:t>
      </w:r>
      <w:r>
        <w:t>一起学习、工作、生活的</w:t>
      </w:r>
      <w:r w:rsidR="003E2985">
        <w:rPr>
          <w:rFonts w:hint="eastAsia"/>
        </w:rPr>
        <w:t>经历</w:t>
      </w:r>
      <w:r>
        <w:t>，</w:t>
      </w:r>
      <w:r w:rsidR="000E2FCC">
        <w:rPr>
          <w:rFonts w:hint="eastAsia"/>
        </w:rPr>
        <w:t>建议</w:t>
      </w:r>
      <w:r w:rsidR="009B0DDB">
        <w:rPr>
          <w:rFonts w:hint="eastAsia"/>
        </w:rPr>
        <w:t>党内</w:t>
      </w:r>
      <w:r w:rsidR="0044608C">
        <w:rPr>
          <w:rFonts w:hint="eastAsia"/>
        </w:rPr>
        <w:t>、党</w:t>
      </w:r>
      <w:r w:rsidR="009B0DDB">
        <w:rPr>
          <w:rFonts w:hint="eastAsia"/>
        </w:rPr>
        <w:t>外群众的人数</w:t>
      </w:r>
      <w:r w:rsidR="0044608C">
        <w:rPr>
          <w:rFonts w:hint="eastAsia"/>
        </w:rPr>
        <w:t>均</w:t>
      </w:r>
      <w:r w:rsidR="009B0DDB">
        <w:rPr>
          <w:rFonts w:hint="eastAsia"/>
        </w:rPr>
        <w:t>不少于</w:t>
      </w:r>
      <w:r w:rsidR="009B0DDB">
        <w:rPr>
          <w:rFonts w:hint="eastAsia"/>
        </w:rPr>
        <w:t>3</w:t>
      </w:r>
      <w:r w:rsidR="009B0DDB">
        <w:rPr>
          <w:rFonts w:hint="eastAsia"/>
        </w:rPr>
        <w:t>人</w:t>
      </w:r>
      <w:r>
        <w:t>；</w:t>
      </w:r>
    </w:p>
    <w:p w14:paraId="3BF7DDE1" w14:textId="54D0D57D" w:rsidR="006B341B" w:rsidRDefault="003E2985" w:rsidP="00D6444D">
      <w:pPr>
        <w:pStyle w:val="4"/>
        <w:ind w:left="0" w:firstLine="640"/>
      </w:pPr>
      <w:r>
        <w:rPr>
          <w:rFonts w:hint="eastAsia"/>
        </w:rPr>
        <w:t>要</w:t>
      </w:r>
      <w:r w:rsidR="006B341B">
        <w:t>按照规定格式</w:t>
      </w:r>
      <w:r>
        <w:rPr>
          <w:rFonts w:hint="eastAsia"/>
        </w:rPr>
        <w:t>要求做好会议记录</w:t>
      </w:r>
      <w:r w:rsidR="006B341B">
        <w:t>，字迹清晰、工整；</w:t>
      </w:r>
    </w:p>
    <w:p w14:paraId="2F07D9C1" w14:textId="1DD65565" w:rsidR="00E94930" w:rsidRDefault="006B341B" w:rsidP="00D6444D">
      <w:pPr>
        <w:pStyle w:val="4"/>
        <w:ind w:left="0" w:firstLine="640"/>
      </w:pPr>
      <w:r>
        <w:t>会议结束后，要及时将</w:t>
      </w:r>
      <w:r>
        <w:t>“</w:t>
      </w:r>
      <w:r>
        <w:t>群众座谈会原始记录</w:t>
      </w:r>
      <w:r>
        <w:t>”</w:t>
      </w:r>
      <w:r>
        <w:t>交党支部</w:t>
      </w:r>
      <w:r w:rsidR="009F1514">
        <w:rPr>
          <w:rFonts w:hint="eastAsia"/>
        </w:rPr>
        <w:t>，记录</w:t>
      </w:r>
      <w:r>
        <w:t>不必重新整理抄写。</w:t>
      </w:r>
    </w:p>
    <w:p w14:paraId="5B3992DC" w14:textId="77777777" w:rsidR="0010591D" w:rsidRPr="009F1514" w:rsidRDefault="0010591D" w:rsidP="0010591D">
      <w:pPr>
        <w:pStyle w:val="a"/>
        <w:numPr>
          <w:ilvl w:val="0"/>
          <w:numId w:val="0"/>
        </w:numPr>
        <w:spacing w:after="435"/>
        <w:sectPr w:rsidR="0010591D" w:rsidRPr="009F1514" w:rsidSect="001B25D3">
          <w:pgSz w:w="11906" w:h="16838"/>
          <w:pgMar w:top="1440" w:right="1800" w:bottom="1440" w:left="1800" w:header="851" w:footer="992" w:gutter="0"/>
          <w:cols w:space="425"/>
          <w:docGrid w:type="lines" w:linePitch="435"/>
        </w:sectPr>
      </w:pPr>
    </w:p>
    <w:p w14:paraId="4AC3E248" w14:textId="63D5968E" w:rsidR="006B341B" w:rsidRDefault="00825411" w:rsidP="00C121B8">
      <w:pPr>
        <w:pStyle w:val="a4"/>
        <w:spacing w:after="435"/>
      </w:pPr>
      <w:bookmarkStart w:id="27" w:name="_Ref498270821"/>
      <w:bookmarkStart w:id="28" w:name="_Ref498270849"/>
      <w:bookmarkStart w:id="29" w:name="_Ref498270965"/>
      <w:bookmarkStart w:id="30" w:name="_Toc498451230"/>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10</w:t>
      </w:r>
      <w:r>
        <w:fldChar w:fldCharType="end"/>
      </w:r>
      <w:r>
        <w:rPr>
          <w:rFonts w:hint="eastAsia"/>
        </w:rPr>
        <w:t>】</w:t>
      </w:r>
      <w:r w:rsidR="006B341B">
        <w:t>报送党委</w:t>
      </w:r>
      <w:r w:rsidR="00792774">
        <w:rPr>
          <w:rFonts w:hint="eastAsia"/>
        </w:rPr>
        <w:t>预审</w:t>
      </w:r>
      <w:r w:rsidR="009F1514">
        <w:t>发展对象</w:t>
      </w:r>
      <w:r w:rsidR="006B341B">
        <w:t>的材料目录</w:t>
      </w:r>
      <w:bookmarkEnd w:id="27"/>
      <w:bookmarkEnd w:id="28"/>
      <w:bookmarkEnd w:id="29"/>
      <w:bookmarkEnd w:id="30"/>
    </w:p>
    <w:p w14:paraId="57CCAE42" w14:textId="7E209129" w:rsidR="006B341B" w:rsidRDefault="00825411" w:rsidP="00825411">
      <w:pPr>
        <w:pStyle w:val="a"/>
        <w:spacing w:after="435"/>
      </w:pPr>
      <w:r w:rsidRPr="00825411">
        <w:rPr>
          <w:rFonts w:hint="eastAsia"/>
        </w:rPr>
        <w:t>报送党委</w:t>
      </w:r>
      <w:r w:rsidR="00D805EA">
        <w:rPr>
          <w:rFonts w:hint="eastAsia"/>
        </w:rPr>
        <w:t>预审</w:t>
      </w:r>
      <w:r w:rsidR="009F1514" w:rsidRPr="00825411">
        <w:rPr>
          <w:rFonts w:hint="eastAsia"/>
        </w:rPr>
        <w:t>发展对象</w:t>
      </w:r>
      <w:r w:rsidRPr="00825411">
        <w:rPr>
          <w:rFonts w:hint="eastAsia"/>
        </w:rPr>
        <w:t>的材料目录</w:t>
      </w:r>
    </w:p>
    <w:p w14:paraId="4D11BFE5" w14:textId="23521811" w:rsidR="00D805EA" w:rsidRDefault="006B341B" w:rsidP="00D6444D">
      <w:pPr>
        <w:pStyle w:val="4"/>
        <w:ind w:left="0" w:firstLine="640"/>
      </w:pPr>
      <w:r>
        <w:t>入党申请书</w:t>
      </w:r>
    </w:p>
    <w:p w14:paraId="33945005" w14:textId="5BCEB066" w:rsidR="00C50391" w:rsidRDefault="00C50391" w:rsidP="00D6444D">
      <w:pPr>
        <w:pStyle w:val="4"/>
        <w:ind w:left="0" w:firstLine="640"/>
      </w:pPr>
      <w:r>
        <w:rPr>
          <w:rFonts w:hint="eastAsia"/>
        </w:rPr>
        <w:t>思想汇报</w:t>
      </w:r>
    </w:p>
    <w:p w14:paraId="3459200D" w14:textId="77777777" w:rsidR="006B341B" w:rsidRDefault="006B341B" w:rsidP="00D6444D">
      <w:pPr>
        <w:pStyle w:val="4"/>
        <w:ind w:left="0" w:firstLine="640"/>
      </w:pPr>
      <w:r>
        <w:t>《北京理工大学优秀团员作为入党积极分子人选推荐表》（若进行团组织推优的，需此材料）</w:t>
      </w:r>
    </w:p>
    <w:p w14:paraId="5A2F5F00" w14:textId="1F7203F1" w:rsidR="006B341B" w:rsidRDefault="006B341B" w:rsidP="00D6444D">
      <w:pPr>
        <w:pStyle w:val="4"/>
        <w:ind w:left="0" w:firstLine="640"/>
      </w:pPr>
      <w:r>
        <w:t>《入党积极分子培养考察表》</w:t>
      </w:r>
    </w:p>
    <w:p w14:paraId="665C5964" w14:textId="4670D04B" w:rsidR="006B341B" w:rsidRDefault="00D805EA" w:rsidP="00D6444D">
      <w:pPr>
        <w:pStyle w:val="4"/>
        <w:ind w:left="0" w:firstLine="640"/>
      </w:pPr>
      <w:r>
        <w:t>政治审查</w:t>
      </w:r>
      <w:r>
        <w:rPr>
          <w:rFonts w:hint="eastAsia"/>
        </w:rPr>
        <w:t>结论性材料</w:t>
      </w:r>
      <w:r w:rsidR="006B341B">
        <w:t>（附</w:t>
      </w:r>
      <w:r w:rsidR="006B341B">
        <w:t>:</w:t>
      </w:r>
      <w:r w:rsidR="006B341B">
        <w:t>函调）</w:t>
      </w:r>
    </w:p>
    <w:p w14:paraId="7FDE3BB9" w14:textId="77777777" w:rsidR="006B341B" w:rsidRDefault="006B341B" w:rsidP="00D6444D">
      <w:pPr>
        <w:pStyle w:val="4"/>
        <w:ind w:left="0" w:firstLine="640"/>
      </w:pPr>
      <w:r>
        <w:t>参加集中培训证书（积极分子、发展对象培训）</w:t>
      </w:r>
    </w:p>
    <w:p w14:paraId="0BA625B7" w14:textId="71D2E28E" w:rsidR="006B341B" w:rsidRDefault="006B341B" w:rsidP="00D6444D">
      <w:pPr>
        <w:pStyle w:val="4"/>
        <w:ind w:left="0" w:firstLine="640"/>
      </w:pPr>
      <w:r>
        <w:t>入党介绍人意见</w:t>
      </w:r>
    </w:p>
    <w:p w14:paraId="424A5294" w14:textId="4C876580" w:rsidR="00D805EA" w:rsidRDefault="00D805EA" w:rsidP="00D6444D">
      <w:pPr>
        <w:pStyle w:val="4"/>
        <w:ind w:left="0" w:firstLine="640"/>
      </w:pPr>
      <w:r>
        <w:rPr>
          <w:rFonts w:hint="eastAsia"/>
        </w:rPr>
        <w:t>发展对象综合审查情况</w:t>
      </w:r>
    </w:p>
    <w:p w14:paraId="00019A8D" w14:textId="70AFA950" w:rsidR="006B341B" w:rsidRDefault="006B341B" w:rsidP="00D6444D">
      <w:pPr>
        <w:pStyle w:val="4"/>
        <w:ind w:left="0" w:firstLine="640"/>
      </w:pPr>
      <w:r>
        <w:t>发展党员公示情况材料</w:t>
      </w:r>
    </w:p>
    <w:p w14:paraId="1DFF681D" w14:textId="6A49D25C" w:rsidR="007561DE" w:rsidRDefault="007561DE" w:rsidP="00D6444D">
      <w:pPr>
        <w:pStyle w:val="4"/>
        <w:ind w:left="0" w:firstLine="640"/>
      </w:pPr>
      <w:r>
        <w:t>个人自传</w:t>
      </w:r>
    </w:p>
    <w:p w14:paraId="5892C81F" w14:textId="079DA663" w:rsidR="00E94930" w:rsidRDefault="006B341B" w:rsidP="00D6444D">
      <w:pPr>
        <w:pStyle w:val="4"/>
        <w:ind w:left="0" w:firstLine="640"/>
      </w:pPr>
      <w:r>
        <w:t>《入党志愿书》</w:t>
      </w:r>
      <w:r w:rsidR="00825411">
        <w:rPr>
          <w:rFonts w:hint="eastAsia"/>
        </w:rPr>
        <w:t>（草稿）</w:t>
      </w:r>
    </w:p>
    <w:p w14:paraId="4604E826" w14:textId="3450295C" w:rsidR="00792774" w:rsidRDefault="00792774" w:rsidP="00D6444D">
      <w:pPr>
        <w:pStyle w:val="4"/>
        <w:ind w:left="0" w:firstLine="640"/>
      </w:pPr>
      <w:r>
        <w:rPr>
          <w:rFonts w:hint="eastAsia"/>
        </w:rPr>
        <w:t>其他需要上级党委</w:t>
      </w:r>
      <w:r w:rsidR="00077313">
        <w:rPr>
          <w:rFonts w:hint="eastAsia"/>
        </w:rPr>
        <w:t>预审</w:t>
      </w:r>
      <w:r>
        <w:rPr>
          <w:rFonts w:hint="eastAsia"/>
        </w:rPr>
        <w:t>的材料</w:t>
      </w:r>
    </w:p>
    <w:p w14:paraId="1214303F" w14:textId="77777777" w:rsidR="00825411" w:rsidRDefault="00825411" w:rsidP="00D6444D">
      <w:pPr>
        <w:ind w:firstLine="640"/>
      </w:pPr>
    </w:p>
    <w:p w14:paraId="2B8BA034" w14:textId="77777777" w:rsidR="0054692D" w:rsidRDefault="0054692D" w:rsidP="00825411">
      <w:pPr>
        <w:ind w:firstLine="640"/>
        <w:sectPr w:rsidR="0054692D" w:rsidSect="001B25D3">
          <w:pgSz w:w="11906" w:h="16838"/>
          <w:pgMar w:top="1440" w:right="1800" w:bottom="1440" w:left="1800" w:header="851" w:footer="992" w:gutter="0"/>
          <w:cols w:space="425"/>
          <w:docGrid w:type="lines" w:linePitch="435"/>
        </w:sectPr>
      </w:pPr>
    </w:p>
    <w:p w14:paraId="268DB106" w14:textId="290EC6AA" w:rsidR="0054692D" w:rsidRDefault="0054692D" w:rsidP="0054692D">
      <w:pPr>
        <w:pStyle w:val="a4"/>
        <w:spacing w:after="435"/>
      </w:pPr>
      <w:bookmarkStart w:id="31" w:name="_Ref498271332"/>
      <w:bookmarkStart w:id="32" w:name="_Toc498451231"/>
      <w:r>
        <w:rPr>
          <w:rFonts w:hint="eastAsia"/>
        </w:rPr>
        <w:lastRenderedPageBreak/>
        <w:t>【附件</w:t>
      </w:r>
      <w:r>
        <w:fldChar w:fldCharType="begin"/>
      </w:r>
      <w:r>
        <w:instrText xml:space="preserve"> </w:instrText>
      </w:r>
      <w:r>
        <w:rPr>
          <w:rFonts w:hint="eastAsia"/>
        </w:rPr>
        <w:instrText xml:space="preserve">SEQ </w:instrText>
      </w:r>
      <w:r>
        <w:rPr>
          <w:rFonts w:hint="eastAsia"/>
        </w:rPr>
        <w:instrText>附件</w:instrText>
      </w:r>
      <w:r>
        <w:rPr>
          <w:rFonts w:hint="eastAsia"/>
        </w:rPr>
        <w:instrText xml:space="preserve"> \* ARABIC</w:instrText>
      </w:r>
      <w:r>
        <w:instrText xml:space="preserve"> </w:instrText>
      </w:r>
      <w:r>
        <w:fldChar w:fldCharType="separate"/>
      </w:r>
      <w:r w:rsidR="0044190C">
        <w:rPr>
          <w:noProof/>
        </w:rPr>
        <w:t>11</w:t>
      </w:r>
      <w:r>
        <w:fldChar w:fldCharType="end"/>
      </w:r>
      <w:r>
        <w:rPr>
          <w:rFonts w:hint="eastAsia"/>
        </w:rPr>
        <w:t>】自传</w:t>
      </w:r>
      <w:bookmarkEnd w:id="31"/>
      <w:bookmarkEnd w:id="32"/>
    </w:p>
    <w:p w14:paraId="24CD0D9F" w14:textId="77777777" w:rsidR="0054692D" w:rsidRPr="00695B35" w:rsidRDefault="0054692D" w:rsidP="0054692D">
      <w:pPr>
        <w:pStyle w:val="a"/>
        <w:spacing w:after="435"/>
      </w:pPr>
      <w:r w:rsidRPr="00695B35">
        <w:rPr>
          <w:rFonts w:hint="eastAsia"/>
        </w:rPr>
        <w:t>个人自传</w:t>
      </w:r>
    </w:p>
    <w:p w14:paraId="69904974" w14:textId="636FDBA4" w:rsidR="0054692D" w:rsidRPr="0054692D" w:rsidRDefault="0054692D" w:rsidP="0054692D">
      <w:pPr>
        <w:ind w:firstLine="640"/>
      </w:pPr>
      <w:r>
        <w:rPr>
          <w:rFonts w:hint="eastAsia"/>
        </w:rPr>
        <w:t>自传是系统地，全面地介绍自己的历史及思想演变过程的书面材料。</w:t>
      </w:r>
      <w:r w:rsidR="00184B11">
        <w:rPr>
          <w:rFonts w:hint="eastAsia"/>
        </w:rPr>
        <w:t>它</w:t>
      </w:r>
      <w:r>
        <w:rPr>
          <w:rFonts w:hint="eastAsia"/>
        </w:rPr>
        <w:t>是</w:t>
      </w:r>
      <w:r w:rsidRPr="0054692D">
        <w:rPr>
          <w:rFonts w:hint="eastAsia"/>
        </w:rPr>
        <w:t>入党申请人向党组织全面汇报自</w:t>
      </w:r>
      <w:r>
        <w:rPr>
          <w:rFonts w:hint="eastAsia"/>
        </w:rPr>
        <w:t>己情况的一种重要形式，也是党组织全面地、历史</w:t>
      </w:r>
      <w:r w:rsidRPr="0054692D">
        <w:rPr>
          <w:rFonts w:hint="eastAsia"/>
        </w:rPr>
        <w:t>地了解入党申请人的重要材料</w:t>
      </w:r>
      <w:r>
        <w:rPr>
          <w:rFonts w:hint="eastAsia"/>
        </w:rPr>
        <w:t>。自传的内容应根据每个人的不同情况确定，一般应包括以下几方面：</w:t>
      </w:r>
    </w:p>
    <w:p w14:paraId="5F5EC5EC" w14:textId="2B3F532D" w:rsidR="0054692D" w:rsidRPr="00695B35" w:rsidRDefault="009F1514" w:rsidP="009F1514">
      <w:pPr>
        <w:pStyle w:val="21"/>
        <w:numPr>
          <w:ilvl w:val="0"/>
          <w:numId w:val="0"/>
        </w:numPr>
        <w:ind w:firstLineChars="200" w:firstLine="640"/>
      </w:pPr>
      <w:r>
        <w:rPr>
          <w:rFonts w:hint="eastAsia"/>
        </w:rPr>
        <w:t>一、</w:t>
      </w:r>
      <w:r w:rsidR="0054692D" w:rsidRPr="00695B35">
        <w:rPr>
          <w:rFonts w:hint="eastAsia"/>
        </w:rPr>
        <w:t>自传应包括的内容</w:t>
      </w:r>
    </w:p>
    <w:p w14:paraId="51DBE652" w14:textId="77777777" w:rsidR="0054692D" w:rsidRDefault="0054692D" w:rsidP="00D6444D">
      <w:pPr>
        <w:pStyle w:val="4"/>
        <w:ind w:left="0" w:firstLine="640"/>
      </w:pPr>
      <w:r>
        <w:rPr>
          <w:rFonts w:hint="eastAsia"/>
        </w:rPr>
        <w:t>个人的基本情况</w:t>
      </w:r>
      <w:r w:rsidR="00061C8A">
        <w:rPr>
          <w:rFonts w:hint="eastAsia"/>
        </w:rPr>
        <w:t>。</w:t>
      </w:r>
      <w:r>
        <w:rPr>
          <w:rFonts w:hint="eastAsia"/>
        </w:rPr>
        <w:t>包括姓名、性别、民族、出生年月、籍贯、文化程度、参加工作时间、从事的职业及担任的职务、专业技术职称、</w:t>
      </w:r>
      <w:r w:rsidRPr="0054692D">
        <w:rPr>
          <w:rFonts w:hint="eastAsia"/>
        </w:rPr>
        <w:t>有何专长等。</w:t>
      </w:r>
    </w:p>
    <w:p w14:paraId="7C1FADBA" w14:textId="322197DA" w:rsidR="0054692D" w:rsidRDefault="00061C8A" w:rsidP="00D6444D">
      <w:pPr>
        <w:pStyle w:val="4"/>
        <w:ind w:left="0" w:firstLine="640"/>
      </w:pPr>
      <w:r>
        <w:rPr>
          <w:rFonts w:hint="eastAsia"/>
        </w:rPr>
        <w:t>自己的</w:t>
      </w:r>
      <w:r w:rsidR="009F1514">
        <w:rPr>
          <w:rFonts w:hint="eastAsia"/>
        </w:rPr>
        <w:t>学习、工作</w:t>
      </w:r>
      <w:r>
        <w:rPr>
          <w:rFonts w:hint="eastAsia"/>
        </w:rPr>
        <w:t>经历</w:t>
      </w:r>
      <w:r w:rsidRPr="00061C8A">
        <w:rPr>
          <w:rFonts w:hint="eastAsia"/>
        </w:rPr>
        <w:t>。</w:t>
      </w:r>
      <w:r w:rsidR="009F1514">
        <w:rPr>
          <w:rFonts w:hint="eastAsia"/>
        </w:rPr>
        <w:t>本人</w:t>
      </w:r>
      <w:r w:rsidRPr="00061C8A">
        <w:rPr>
          <w:rFonts w:hint="eastAsia"/>
        </w:rPr>
        <w:t>经历一</w:t>
      </w:r>
      <w:r>
        <w:rPr>
          <w:rFonts w:hint="eastAsia"/>
        </w:rPr>
        <w:t>般从读小学或七周岁时写起</w:t>
      </w:r>
      <w:r w:rsidRPr="00061C8A">
        <w:rPr>
          <w:rFonts w:hint="eastAsia"/>
        </w:rPr>
        <w:t>，每段经历都要写明起止年</w:t>
      </w:r>
      <w:r>
        <w:rPr>
          <w:rFonts w:hint="eastAsia"/>
        </w:rPr>
        <w:t>、</w:t>
      </w:r>
      <w:r w:rsidRPr="00061C8A">
        <w:rPr>
          <w:rFonts w:hint="eastAsia"/>
        </w:rPr>
        <w:t>月</w:t>
      </w:r>
      <w:r>
        <w:rPr>
          <w:rFonts w:hint="eastAsia"/>
        </w:rPr>
        <w:t>，所在地（</w:t>
      </w:r>
      <w:r w:rsidRPr="00061C8A">
        <w:rPr>
          <w:rFonts w:hint="eastAsia"/>
        </w:rPr>
        <w:t>单位</w:t>
      </w:r>
      <w:r>
        <w:rPr>
          <w:rFonts w:hint="eastAsia"/>
        </w:rPr>
        <w:t>），</w:t>
      </w:r>
      <w:r w:rsidRPr="00061C8A">
        <w:rPr>
          <w:rFonts w:hint="eastAsia"/>
        </w:rPr>
        <w:t>从事职业及担任职务，主要表现</w:t>
      </w:r>
      <w:r>
        <w:rPr>
          <w:rFonts w:hint="eastAsia"/>
        </w:rPr>
        <w:t>（</w:t>
      </w:r>
      <w:r w:rsidRPr="00061C8A">
        <w:rPr>
          <w:rFonts w:hint="eastAsia"/>
        </w:rPr>
        <w:t>包括优缺点</w:t>
      </w:r>
      <w:r>
        <w:rPr>
          <w:rFonts w:hint="eastAsia"/>
        </w:rPr>
        <w:t>）。</w:t>
      </w:r>
      <w:r w:rsidRPr="00061C8A">
        <w:rPr>
          <w:rFonts w:hint="eastAsia"/>
        </w:rPr>
        <w:t>每段经历前后时间要衔接</w:t>
      </w:r>
      <w:r>
        <w:rPr>
          <w:rFonts w:hint="eastAsia"/>
        </w:rPr>
        <w:t>，并</w:t>
      </w:r>
      <w:r w:rsidRPr="00061C8A">
        <w:rPr>
          <w:rFonts w:hint="eastAsia"/>
        </w:rPr>
        <w:t>要提供证明人</w:t>
      </w:r>
      <w:r w:rsidR="009F1514">
        <w:rPr>
          <w:rFonts w:hint="eastAsia"/>
        </w:rPr>
        <w:t>（不能是自己亲属）</w:t>
      </w:r>
      <w:r>
        <w:rPr>
          <w:rFonts w:hint="eastAsia"/>
        </w:rPr>
        <w:t>。如中间有</w:t>
      </w:r>
      <w:r w:rsidR="009F1514">
        <w:rPr>
          <w:rFonts w:hint="eastAsia"/>
        </w:rPr>
        <w:t>脱节</w:t>
      </w:r>
      <w:r>
        <w:rPr>
          <w:rFonts w:hint="eastAsia"/>
        </w:rPr>
        <w:t>，要说明原因。</w:t>
      </w:r>
      <w:r w:rsidRPr="00061C8A">
        <w:rPr>
          <w:rFonts w:hint="eastAsia"/>
        </w:rPr>
        <w:t>历史上曾参加过哪些组织</w:t>
      </w:r>
      <w:r>
        <w:rPr>
          <w:rFonts w:hint="eastAsia"/>
        </w:rPr>
        <w:t>、有何政治历史问题、受过何种</w:t>
      </w:r>
      <w:r w:rsidRPr="00061C8A">
        <w:rPr>
          <w:rFonts w:hint="eastAsia"/>
        </w:rPr>
        <w:t>奖励和处分，以及需要向党组织说明的其他情况</w:t>
      </w:r>
      <w:r>
        <w:rPr>
          <w:rFonts w:hint="eastAsia"/>
        </w:rPr>
        <w:t>，</w:t>
      </w:r>
      <w:r w:rsidRPr="00061C8A">
        <w:rPr>
          <w:rFonts w:hint="eastAsia"/>
        </w:rPr>
        <w:t>都要一一写清楚。</w:t>
      </w:r>
    </w:p>
    <w:p w14:paraId="6658C5E2" w14:textId="4A41AACA" w:rsidR="00061C8A" w:rsidRDefault="00061C8A" w:rsidP="00D6444D">
      <w:pPr>
        <w:pStyle w:val="4"/>
        <w:ind w:left="0" w:firstLine="640"/>
      </w:pPr>
      <w:r>
        <w:rPr>
          <w:rFonts w:hint="eastAsia"/>
        </w:rPr>
        <w:t>过去和现在的家庭主要成员及主要社会关系的情况。</w:t>
      </w:r>
      <w:r w:rsidRPr="00061C8A">
        <w:rPr>
          <w:rFonts w:hint="eastAsia"/>
        </w:rPr>
        <w:t>家庭主要成员</w:t>
      </w:r>
      <w:r>
        <w:rPr>
          <w:rFonts w:hint="eastAsia"/>
        </w:rPr>
        <w:t>是</w:t>
      </w:r>
      <w:r w:rsidRPr="00061C8A">
        <w:rPr>
          <w:rFonts w:hint="eastAsia"/>
        </w:rPr>
        <w:t>指父母、配偶和子女，以及和本人长期在一起生活的亲属。</w:t>
      </w:r>
      <w:r w:rsidR="009F1514" w:rsidRPr="009F1514">
        <w:rPr>
          <w:rFonts w:hint="eastAsia"/>
        </w:rPr>
        <w:t>主要社会关系是指不在一起生活的兄弟姐妹、父母亲的兄弟姐妹</w:t>
      </w:r>
      <w:r w:rsidR="00581042">
        <w:rPr>
          <w:rFonts w:hint="eastAsia"/>
        </w:rPr>
        <w:t>（已婚的女士应填写公公、婆婆）</w:t>
      </w:r>
      <w:r w:rsidR="009F1514" w:rsidRPr="009F1514">
        <w:rPr>
          <w:rFonts w:hint="eastAsia"/>
        </w:rPr>
        <w:t>。</w:t>
      </w:r>
      <w:r w:rsidRPr="00061C8A">
        <w:rPr>
          <w:rFonts w:hint="eastAsia"/>
        </w:rPr>
        <w:t>每个成员都应写明称谓</w:t>
      </w:r>
      <w:r>
        <w:rPr>
          <w:rFonts w:hint="eastAsia"/>
        </w:rPr>
        <w:t>、姓名、性别、单位、职业、职务、</w:t>
      </w:r>
      <w:r w:rsidRPr="00061C8A">
        <w:rPr>
          <w:rFonts w:hint="eastAsia"/>
        </w:rPr>
        <w:t>政治情</w:t>
      </w:r>
      <w:r w:rsidRPr="00061C8A">
        <w:rPr>
          <w:rFonts w:hint="eastAsia"/>
        </w:rPr>
        <w:lastRenderedPageBreak/>
        <w:t>况</w:t>
      </w:r>
      <w:r>
        <w:rPr>
          <w:rFonts w:hint="eastAsia"/>
        </w:rPr>
        <w:t>、</w:t>
      </w:r>
      <w:r w:rsidRPr="00061C8A">
        <w:rPr>
          <w:rFonts w:hint="eastAsia"/>
        </w:rPr>
        <w:t>与本人的关系</w:t>
      </w:r>
      <w:r>
        <w:rPr>
          <w:rFonts w:hint="eastAsia"/>
        </w:rPr>
        <w:t>、</w:t>
      </w:r>
      <w:r w:rsidRPr="00061C8A">
        <w:rPr>
          <w:rFonts w:hint="eastAsia"/>
        </w:rPr>
        <w:t>受其影响的程度。</w:t>
      </w:r>
      <w:r w:rsidR="009F1514" w:rsidRPr="009F1514">
        <w:rPr>
          <w:rFonts w:hint="eastAsia"/>
        </w:rPr>
        <w:t>无单位、职业、职务，是务农、个体或其他职业的，应写明在何地方（县、市）。</w:t>
      </w:r>
    </w:p>
    <w:p w14:paraId="76AC5F1E" w14:textId="77777777" w:rsidR="0054692D" w:rsidRPr="00695B35" w:rsidRDefault="00061C8A" w:rsidP="00D6444D">
      <w:pPr>
        <w:pStyle w:val="4"/>
        <w:ind w:left="0" w:firstLine="640"/>
      </w:pPr>
      <w:r>
        <w:rPr>
          <w:rFonts w:hint="eastAsia"/>
        </w:rPr>
        <w:t>自己思想变化的过程。这是自传</w:t>
      </w:r>
      <w:r w:rsidRPr="00061C8A">
        <w:rPr>
          <w:rFonts w:hint="eastAsia"/>
        </w:rPr>
        <w:t>的主体部分，应尽可</w:t>
      </w:r>
      <w:r>
        <w:rPr>
          <w:rFonts w:hint="eastAsia"/>
        </w:rPr>
        <w:t>能写得具体详细些。特别是对自己思想变化影响较大的主要经历和主要事件要找着重写。</w:t>
      </w:r>
    </w:p>
    <w:p w14:paraId="4DC9F0F1" w14:textId="77777777" w:rsidR="0054692D" w:rsidRPr="00695B35" w:rsidRDefault="0054692D" w:rsidP="00D6444D">
      <w:pPr>
        <w:pStyle w:val="4"/>
        <w:ind w:left="0" w:firstLine="640"/>
      </w:pPr>
      <w:r w:rsidRPr="00695B35">
        <w:t>自己的不足和经验教训及今后的努力方向。通过总结经验教训，提高思想觉悟，明确今后的努力方向。</w:t>
      </w:r>
    </w:p>
    <w:p w14:paraId="572D2EE2" w14:textId="77777777" w:rsidR="0054692D" w:rsidRPr="00695B35" w:rsidRDefault="0054692D" w:rsidP="00D6444D">
      <w:pPr>
        <w:pStyle w:val="21"/>
        <w:ind w:left="0" w:firstLine="640"/>
      </w:pPr>
      <w:r w:rsidRPr="00695B35">
        <w:rPr>
          <w:rFonts w:hint="eastAsia"/>
        </w:rPr>
        <w:t>写自传注意事项</w:t>
      </w:r>
    </w:p>
    <w:p w14:paraId="7B6C6C10" w14:textId="77777777" w:rsidR="00061C8A" w:rsidRDefault="00061C8A" w:rsidP="00D6444D">
      <w:pPr>
        <w:pStyle w:val="4"/>
        <w:ind w:left="0" w:firstLine="640"/>
      </w:pPr>
      <w:r w:rsidRPr="00061C8A">
        <w:rPr>
          <w:rFonts w:hint="eastAsia"/>
        </w:rPr>
        <w:t>要坚持实事求是</w:t>
      </w:r>
      <w:r>
        <w:rPr>
          <w:rFonts w:hint="eastAsia"/>
        </w:rPr>
        <w:t>。</w:t>
      </w:r>
      <w:r w:rsidRPr="00061C8A">
        <w:rPr>
          <w:rFonts w:hint="eastAsia"/>
        </w:rPr>
        <w:t>写自己的经历</w:t>
      </w:r>
      <w:r>
        <w:rPr>
          <w:rFonts w:hint="eastAsia"/>
        </w:rPr>
        <w:t>时，要反映历史的真实情况，特别是对自己的评价要实事求是，既不夸大</w:t>
      </w:r>
      <w:r w:rsidRPr="00061C8A">
        <w:rPr>
          <w:rFonts w:hint="eastAsia"/>
        </w:rPr>
        <w:t>也不缩小</w:t>
      </w:r>
      <w:r>
        <w:rPr>
          <w:rFonts w:hint="eastAsia"/>
        </w:rPr>
        <w:t>；</w:t>
      </w:r>
      <w:r w:rsidRPr="00061C8A">
        <w:rPr>
          <w:rFonts w:hint="eastAsia"/>
        </w:rPr>
        <w:t>写自己思想演变过程时</w:t>
      </w:r>
      <w:r>
        <w:rPr>
          <w:rFonts w:hint="eastAsia"/>
        </w:rPr>
        <w:t>，</w:t>
      </w:r>
      <w:r w:rsidRPr="00061C8A">
        <w:rPr>
          <w:rFonts w:hint="eastAsia"/>
        </w:rPr>
        <w:t>要反应当时的正式思想</w:t>
      </w:r>
      <w:r>
        <w:rPr>
          <w:rFonts w:hint="eastAsia"/>
        </w:rPr>
        <w:t>，</w:t>
      </w:r>
      <w:r w:rsidR="00777005">
        <w:rPr>
          <w:rFonts w:hint="eastAsia"/>
        </w:rPr>
        <w:t>不说假话</w:t>
      </w:r>
      <w:r w:rsidR="00777005" w:rsidRPr="00777005">
        <w:rPr>
          <w:rFonts w:hint="eastAsia"/>
        </w:rPr>
        <w:t>，一些重要事件要写证明人。</w:t>
      </w:r>
    </w:p>
    <w:p w14:paraId="097AAB76" w14:textId="77777777" w:rsidR="00061C8A" w:rsidRDefault="00061C8A" w:rsidP="00D6444D">
      <w:pPr>
        <w:pStyle w:val="4"/>
        <w:ind w:left="0" w:firstLine="640"/>
      </w:pPr>
      <w:r w:rsidRPr="00061C8A">
        <w:rPr>
          <w:rFonts w:hint="eastAsia"/>
        </w:rPr>
        <w:t>要忠诚老实，对家庭成员，主要社会关系中的问题，以及本人的政治历史问题，要如实写明，不得隐瞒和伪造。</w:t>
      </w:r>
    </w:p>
    <w:p w14:paraId="421074E8" w14:textId="77777777" w:rsidR="00061C8A" w:rsidRDefault="00061C8A" w:rsidP="00D6444D">
      <w:pPr>
        <w:pStyle w:val="4"/>
        <w:ind w:left="0" w:firstLine="640"/>
      </w:pPr>
      <w:r w:rsidRPr="00061C8A">
        <w:rPr>
          <w:rFonts w:hint="eastAsia"/>
        </w:rPr>
        <w:t>要突出重点，对自己思想演变影响较大的经历和事件要重点写</w:t>
      </w:r>
      <w:r>
        <w:rPr>
          <w:rFonts w:hint="eastAsia"/>
        </w:rPr>
        <w:t>。切忌事无巨细像流水账似的写法，力争做到主次分明，简繁得当</w:t>
      </w:r>
      <w:r w:rsidRPr="00061C8A">
        <w:rPr>
          <w:rFonts w:hint="eastAsia"/>
        </w:rPr>
        <w:t>。</w:t>
      </w:r>
    </w:p>
    <w:p w14:paraId="0C61B41D" w14:textId="7BCD939B" w:rsidR="00777005" w:rsidRDefault="00061C8A" w:rsidP="00D6444D">
      <w:pPr>
        <w:pStyle w:val="4"/>
        <w:ind w:left="0" w:firstLine="640"/>
      </w:pPr>
      <w:r w:rsidRPr="00061C8A">
        <w:rPr>
          <w:rFonts w:hint="eastAsia"/>
        </w:rPr>
        <w:t>要总结经验教训。写自传不单单是记录自己的生活经历，而应通过对自己生活经历和思想演变过程的回顾，理清思想，明辨是非，总结经验教训，明确努力方向。</w:t>
      </w:r>
      <w:r w:rsidR="00777005">
        <w:rPr>
          <w:rFonts w:hint="eastAsia"/>
        </w:rPr>
        <w:t>要</w:t>
      </w:r>
      <w:r w:rsidR="00777005" w:rsidRPr="00777005">
        <w:rPr>
          <w:rFonts w:hint="eastAsia"/>
        </w:rPr>
        <w:t>重点围绕</w:t>
      </w:r>
      <w:r w:rsidR="009F1514" w:rsidRPr="009F1514">
        <w:rPr>
          <w:rFonts w:hint="eastAsia"/>
        </w:rPr>
        <w:t>对党的认识</w:t>
      </w:r>
      <w:r w:rsidR="009F1514">
        <w:rPr>
          <w:rFonts w:hint="eastAsia"/>
        </w:rPr>
        <w:t>、</w:t>
      </w:r>
      <w:r w:rsidR="00777005" w:rsidRPr="00777005">
        <w:rPr>
          <w:rFonts w:hint="eastAsia"/>
        </w:rPr>
        <w:t>入党动机这一主题，写思想变化、提高的过程。</w:t>
      </w:r>
    </w:p>
    <w:p w14:paraId="1B47691F" w14:textId="4070824E" w:rsidR="00061C8A" w:rsidRDefault="00061C8A" w:rsidP="00D6444D">
      <w:pPr>
        <w:pStyle w:val="4"/>
        <w:ind w:left="0" w:firstLine="640"/>
      </w:pPr>
      <w:r w:rsidRPr="00061C8A">
        <w:rPr>
          <w:rFonts w:hint="eastAsia"/>
        </w:rPr>
        <w:t>要力求简洁明了，写自传要尽可能避免使用一些形容词和空洞的词语，要用事实说话，语言要简练，用词要朴实。</w:t>
      </w:r>
    </w:p>
    <w:p w14:paraId="1D9880A9" w14:textId="48E1A5DD" w:rsidR="0054692D" w:rsidRDefault="009F1514" w:rsidP="00496671">
      <w:pPr>
        <w:pStyle w:val="4"/>
        <w:ind w:left="0" w:firstLine="640"/>
      </w:pPr>
      <w:r w:rsidRPr="009F1514">
        <w:rPr>
          <w:rFonts w:hint="eastAsia"/>
        </w:rPr>
        <w:lastRenderedPageBreak/>
        <w:t>自传一般在确定发展对象后书写，并提交党支部。</w:t>
      </w:r>
      <w:r w:rsidR="00C50391">
        <w:rPr>
          <w:rFonts w:hint="eastAsia"/>
        </w:rPr>
        <w:t>字数一般为</w:t>
      </w:r>
      <w:r w:rsidR="00C50391">
        <w:t>3000</w:t>
      </w:r>
      <w:r w:rsidR="00C50391">
        <w:rPr>
          <w:rFonts w:hint="eastAsia"/>
        </w:rPr>
        <w:t>-</w:t>
      </w:r>
      <w:r w:rsidR="00C50391">
        <w:t>5000</w:t>
      </w:r>
      <w:r w:rsidR="00C50391">
        <w:rPr>
          <w:rFonts w:hint="eastAsia"/>
        </w:rPr>
        <w:t>字。</w:t>
      </w:r>
    </w:p>
    <w:p w14:paraId="7E8CA849" w14:textId="77777777" w:rsidR="0054692D" w:rsidRPr="009F1514" w:rsidRDefault="0054692D" w:rsidP="00825411">
      <w:pPr>
        <w:ind w:firstLine="640"/>
        <w:sectPr w:rsidR="0054692D" w:rsidRPr="009F1514" w:rsidSect="001B25D3">
          <w:pgSz w:w="11906" w:h="16838"/>
          <w:pgMar w:top="1440" w:right="1800" w:bottom="1440" w:left="1800" w:header="851" w:footer="992" w:gutter="0"/>
          <w:cols w:space="425"/>
          <w:docGrid w:type="lines" w:linePitch="435"/>
        </w:sectPr>
      </w:pPr>
    </w:p>
    <w:p w14:paraId="7520F100" w14:textId="6B6EF3BF" w:rsidR="006B341B" w:rsidRDefault="00825411" w:rsidP="00C121B8">
      <w:pPr>
        <w:pStyle w:val="a4"/>
        <w:spacing w:after="435"/>
      </w:pPr>
      <w:bookmarkStart w:id="33" w:name="_Ref498271003"/>
      <w:bookmarkStart w:id="34" w:name="_Toc498451232"/>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12</w:t>
      </w:r>
      <w:r>
        <w:fldChar w:fldCharType="end"/>
      </w:r>
      <w:r>
        <w:rPr>
          <w:rFonts w:hint="eastAsia"/>
        </w:rPr>
        <w:t>】</w:t>
      </w:r>
      <w:r w:rsidR="006B341B">
        <w:t>入党志愿书填写规范</w:t>
      </w:r>
      <w:bookmarkEnd w:id="33"/>
      <w:bookmarkEnd w:id="34"/>
    </w:p>
    <w:p w14:paraId="0BCA9034" w14:textId="77777777" w:rsidR="006B341B" w:rsidRDefault="006B341B" w:rsidP="00825411">
      <w:pPr>
        <w:pStyle w:val="a"/>
        <w:spacing w:after="435"/>
      </w:pPr>
      <w:r>
        <w:rPr>
          <w:rFonts w:hint="eastAsia"/>
        </w:rPr>
        <w:t>入党志愿书填写规范</w:t>
      </w:r>
    </w:p>
    <w:p w14:paraId="750AD076" w14:textId="77777777" w:rsidR="006B341B" w:rsidRDefault="006B341B" w:rsidP="00825411">
      <w:pPr>
        <w:ind w:firstLine="640"/>
      </w:pPr>
      <w:r>
        <w:rPr>
          <w:rFonts w:hint="eastAsia"/>
        </w:rPr>
        <w:t>《中国共产党入党志愿书》（以下简称《入党志愿书》）封面，“申请人姓名”由本人填写。《入党志愿书》中，基本情况、“入党志愿”、“本人经历”、“何时何地加入中国共产主义青年团”、“何时何地参加过何种民主党派或工商联，任何职务”、“何时何地参加过何种反动组织或封建迷信组织，任何职务，有何活动，以及有何其他政治历史问题，结论如何”、“何时何地何原因受到何种奖励”、“何时何地何原因受到何种处分”、“家庭主要成员情况”、“主要社会关系情况”、“需要向党组织说明的问题”、“本人签名或盖章”等栏目，由本人填写。其他栏目由党支部和上级党组织填写。</w:t>
      </w:r>
    </w:p>
    <w:p w14:paraId="3AEC3A33" w14:textId="77777777" w:rsidR="006B341B" w:rsidRDefault="006B341B" w:rsidP="00825411">
      <w:pPr>
        <w:ind w:firstLine="640"/>
      </w:pPr>
      <w:r>
        <w:rPr>
          <w:rFonts w:hint="eastAsia"/>
        </w:rPr>
        <w:t>填写《入党志愿书》应注意以下事项：</w:t>
      </w:r>
    </w:p>
    <w:p w14:paraId="13818FC5" w14:textId="77777777" w:rsidR="006B341B" w:rsidRDefault="006B341B" w:rsidP="00D6444D">
      <w:pPr>
        <w:pStyle w:val="4"/>
        <w:ind w:left="0" w:firstLine="640"/>
      </w:pPr>
      <w:r>
        <w:t>在填写《入党志愿书》前，党支部书记和入党介绍人应对入党申请人进行党的基本知识教育，将填写《入党志愿书》的目的和意义、填写内容和要求做详细说明。入党申请人应根据要求严肃、认真、忠实地逐项填写清楚，不得隐瞒或伪造。须使用钢笔、签字笔或毛笔填写，并使用黑色或蓝黑色墨水。字迹要清晰工整。</w:t>
      </w:r>
    </w:p>
    <w:p w14:paraId="6C7538DA" w14:textId="77777777" w:rsidR="006B341B" w:rsidRDefault="006B341B" w:rsidP="00D6444D">
      <w:pPr>
        <w:pStyle w:val="4"/>
        <w:ind w:left="0" w:firstLine="640"/>
      </w:pPr>
      <w:r>
        <w:t>封面：</w:t>
      </w:r>
      <w:r>
        <w:t>“</w:t>
      </w:r>
      <w:r>
        <w:t>申请人姓名</w:t>
      </w:r>
      <w:r>
        <w:t>”</w:t>
      </w:r>
      <w:r>
        <w:t>应填写与本人身份证一致的名字。</w:t>
      </w:r>
    </w:p>
    <w:p w14:paraId="6812FD8D" w14:textId="77777777" w:rsidR="006B341B" w:rsidRDefault="006B341B" w:rsidP="00D6444D">
      <w:pPr>
        <w:pStyle w:val="4"/>
        <w:ind w:left="0" w:firstLine="640"/>
      </w:pPr>
      <w:r>
        <w:t>填写</w:t>
      </w:r>
      <w:r>
        <w:t>“</w:t>
      </w:r>
      <w:r>
        <w:t>基本情况</w:t>
      </w:r>
      <w:r>
        <w:t>”</w:t>
      </w:r>
      <w:r>
        <w:t>中的个人信息，要与身份证一致。</w:t>
      </w:r>
      <w:r>
        <w:t>“</w:t>
      </w:r>
      <w:r>
        <w:t>民族</w:t>
      </w:r>
      <w:r>
        <w:t>”</w:t>
      </w:r>
      <w:r>
        <w:t>应填写全称（如汉族、回族、维吾尔族等）。</w:t>
      </w:r>
      <w:r>
        <w:t>“</w:t>
      </w:r>
      <w:r>
        <w:t>籍贯</w:t>
      </w:r>
      <w:r>
        <w:t>”</w:t>
      </w:r>
      <w:r>
        <w:t>填写本人的祖居地（指祖父的长期居住地），填写到县（市、区）。</w:t>
      </w:r>
      <w:r>
        <w:lastRenderedPageBreak/>
        <w:t>“</w:t>
      </w:r>
      <w:r>
        <w:t>出生地</w:t>
      </w:r>
      <w:r>
        <w:t>”</w:t>
      </w:r>
      <w:r>
        <w:t>按现行行政区划填写到县（市、区）。</w:t>
      </w:r>
      <w:r>
        <w:t>“</w:t>
      </w:r>
      <w:r>
        <w:t>学历</w:t>
      </w:r>
      <w:r>
        <w:t>”</w:t>
      </w:r>
      <w:r>
        <w:t>填写已取得毕业证书的最后学历。</w:t>
      </w:r>
      <w:r>
        <w:t>“</w:t>
      </w:r>
      <w:r>
        <w:t>学位或职称</w:t>
      </w:r>
      <w:r>
        <w:t>”</w:t>
      </w:r>
      <w:r>
        <w:t>填写已取得的最高学位或最高专业技术任职资格。</w:t>
      </w:r>
      <w:r>
        <w:t>“</w:t>
      </w:r>
      <w:r>
        <w:t>单位职务或职业</w:t>
      </w:r>
      <w:r>
        <w:t>”</w:t>
      </w:r>
      <w:r>
        <w:t>填写具体工作部门和现在实际担任的主要职务。</w:t>
      </w:r>
      <w:r>
        <w:t>“</w:t>
      </w:r>
      <w:r>
        <w:t>现居住地址</w:t>
      </w:r>
      <w:r>
        <w:t>”</w:t>
      </w:r>
      <w:r>
        <w:t>填写本人现固定居住的详细地址，或与身份证上的一致。</w:t>
      </w:r>
      <w:r>
        <w:t>“</w:t>
      </w:r>
      <w:r>
        <w:t>有何专长</w:t>
      </w:r>
      <w:r>
        <w:t>”</w:t>
      </w:r>
      <w:r>
        <w:t>填写本人在专业、文艺、体育、计算机、外语等方面的特长，不填写兴趣爱好。</w:t>
      </w:r>
    </w:p>
    <w:p w14:paraId="3B95FBE4" w14:textId="43F62FAB" w:rsidR="006B341B" w:rsidRDefault="006B341B" w:rsidP="00D6444D">
      <w:pPr>
        <w:pStyle w:val="4"/>
        <w:ind w:left="0" w:firstLine="640"/>
      </w:pPr>
      <w:r>
        <w:t>填写</w:t>
      </w:r>
      <w:r>
        <w:t>“</w:t>
      </w:r>
      <w:r>
        <w:t>入党志愿</w:t>
      </w:r>
      <w:r>
        <w:t>”</w:t>
      </w:r>
      <w:r>
        <w:t>，应着重写本人对党的认识、入党动机以及入党的决心等，深入分析自己的优缺点，明确今后的努力方向，实事求是地写出思想发展和变化过程。</w:t>
      </w:r>
      <w:r w:rsidR="00CE5C3A">
        <w:rPr>
          <w:rFonts w:hint="eastAsia"/>
        </w:rPr>
        <w:t>注意</w:t>
      </w:r>
      <w:r w:rsidR="00CE5C3A" w:rsidRPr="00CE5C3A">
        <w:rPr>
          <w:rFonts w:hint="eastAsia"/>
        </w:rPr>
        <w:t>不得照抄照搬入党申请书。“入党志愿”与入党申请书虽有些相同内容，但也有明显不同之处。填写“入党志愿”时，发展对象已经经过党组织较长时间的系统教育和精心培养，并经历了一定的时间锻炼，思想认识等方面都有了较大的提高，与写入党申请书时相比，已明显不同；两者的格式也不一样，填写“入党志愿”不需要像入党申请书那样要有标题、抬头、落款和日期。撰写“入党志愿”部分要注意字数限制</w:t>
      </w:r>
      <w:r w:rsidR="00C7587B" w:rsidRPr="00C7587B">
        <w:rPr>
          <w:rFonts w:hint="eastAsia"/>
        </w:rPr>
        <w:t>（一般不超过</w:t>
      </w:r>
      <w:r w:rsidR="00C7587B" w:rsidRPr="00C7587B">
        <w:rPr>
          <w:rFonts w:hint="eastAsia"/>
        </w:rPr>
        <w:t>2500</w:t>
      </w:r>
      <w:r w:rsidR="00C7587B" w:rsidRPr="00C7587B">
        <w:rPr>
          <w:rFonts w:hint="eastAsia"/>
        </w:rPr>
        <w:t>个字为宜）。</w:t>
      </w:r>
    </w:p>
    <w:p w14:paraId="03ED225D" w14:textId="77777777" w:rsidR="006B341B" w:rsidRDefault="006B341B" w:rsidP="00D6444D">
      <w:pPr>
        <w:pStyle w:val="4"/>
        <w:ind w:left="0" w:firstLine="640"/>
      </w:pPr>
      <w:r>
        <w:t>“</w:t>
      </w:r>
      <w:r>
        <w:t>何时何地加入中国共产主义青年团</w:t>
      </w:r>
      <w:r>
        <w:t>”</w:t>
      </w:r>
      <w:r>
        <w:t>、</w:t>
      </w:r>
      <w:r>
        <w:t>“</w:t>
      </w:r>
      <w:r>
        <w:t>何时何地参加过何种民主党派或工商联，任何职务</w:t>
      </w:r>
      <w:r>
        <w:t>”</w:t>
      </w:r>
      <w:r>
        <w:t>和</w:t>
      </w:r>
      <w:r>
        <w:t>“</w:t>
      </w:r>
      <w:r>
        <w:t>何时何地参加过何种反动组织或封建迷信组织，任何职务，有何活动，以及有何其他政治历史问题，结论如何</w:t>
      </w:r>
      <w:r>
        <w:t>”</w:t>
      </w:r>
      <w:r>
        <w:t>中的</w:t>
      </w:r>
      <w:r>
        <w:t>“</w:t>
      </w:r>
      <w:r>
        <w:t>何地</w:t>
      </w:r>
      <w:r>
        <w:t>”</w:t>
      </w:r>
      <w:r>
        <w:t>，应填写到工作、学习单位或乡镇、街道等。</w:t>
      </w:r>
      <w:r>
        <w:t>“</w:t>
      </w:r>
      <w:r>
        <w:t>何时何地何原因受过何种奖励</w:t>
      </w:r>
      <w:r>
        <w:t>”</w:t>
      </w:r>
      <w:r>
        <w:t>中的</w:t>
      </w:r>
      <w:r>
        <w:t>“</w:t>
      </w:r>
      <w:r>
        <w:t>奖励</w:t>
      </w:r>
      <w:r>
        <w:t>”</w:t>
      </w:r>
      <w:r>
        <w:t>指凡受各级党政军机关、学校、厂矿企业事业单</w:t>
      </w:r>
      <w:r>
        <w:lastRenderedPageBreak/>
        <w:t>位正式表彰或授予各种荣誉称号的，均可按时间顺序分别填写。要写明受奖励的时间、授奖励的单位、奖励名称、享受待遇情况等。</w:t>
      </w:r>
      <w:r>
        <w:t>“</w:t>
      </w:r>
      <w:r>
        <w:t>何时何地何原因受过何种处分</w:t>
      </w:r>
      <w:r>
        <w:t>”</w:t>
      </w:r>
      <w:r>
        <w:t>填写受到党纪、政纪、团纪处分或刑事处罚的</w:t>
      </w:r>
      <w:r>
        <w:rPr>
          <w:rFonts w:hint="eastAsia"/>
        </w:rPr>
        <w:t>情况。经组织复查被平反纠正的不需填写。</w:t>
      </w:r>
    </w:p>
    <w:p w14:paraId="3B4BF6AB" w14:textId="527B5B52" w:rsidR="006B341B" w:rsidRDefault="006B341B" w:rsidP="00D6444D">
      <w:pPr>
        <w:pStyle w:val="4"/>
        <w:ind w:left="0" w:firstLine="640"/>
      </w:pPr>
      <w:r>
        <w:t>填写</w:t>
      </w:r>
      <w:r>
        <w:t>“</w:t>
      </w:r>
      <w:r>
        <w:t>本人经历</w:t>
      </w:r>
      <w:r>
        <w:t>”</w:t>
      </w:r>
      <w:r>
        <w:t>一栏，应从上小学填起，起止年月前后要衔接。</w:t>
      </w:r>
      <w:r>
        <w:t>“</w:t>
      </w:r>
      <w:r>
        <w:t>在何地、何单位</w:t>
      </w:r>
      <w:r>
        <w:t>”</w:t>
      </w:r>
      <w:r>
        <w:t>要写全称。</w:t>
      </w:r>
      <w:r>
        <w:t>“</w:t>
      </w:r>
      <w:r>
        <w:t>任何职</w:t>
      </w:r>
      <w:r>
        <w:t>”</w:t>
      </w:r>
      <w:r>
        <w:t>应写明主要职务。参加电大、函大、夜大、自学考试等学习的，均应填写，取得学位的在相应栏目中注明。</w:t>
      </w:r>
      <w:r>
        <w:t>“</w:t>
      </w:r>
      <w:r>
        <w:t>证明人</w:t>
      </w:r>
      <w:r>
        <w:t>”</w:t>
      </w:r>
      <w:r>
        <w:t>填写熟悉本人情况的人或一同学习、工作过的人。</w:t>
      </w:r>
      <w:r w:rsidR="00B61040">
        <w:rPr>
          <w:rFonts w:hint="eastAsia"/>
        </w:rPr>
        <w:t>（证明人不能是亲属）</w:t>
      </w:r>
    </w:p>
    <w:p w14:paraId="6C42D064" w14:textId="76C40680" w:rsidR="006B341B" w:rsidRPr="00095724" w:rsidRDefault="006B341B" w:rsidP="00D6444D">
      <w:pPr>
        <w:pStyle w:val="4"/>
        <w:ind w:left="0" w:firstLine="640"/>
      </w:pPr>
      <w:r>
        <w:t>“</w:t>
      </w:r>
      <w:r>
        <w:t>家庭主要成员</w:t>
      </w:r>
      <w:r>
        <w:t>”</w:t>
      </w:r>
      <w:r>
        <w:t>是指和自己有直接血缘关系或婚姻关系的直系亲属。</w:t>
      </w:r>
      <w:r w:rsidR="00095724" w:rsidRPr="00095724">
        <w:rPr>
          <w:rFonts w:hint="eastAsia"/>
        </w:rPr>
        <w:t>内容两部分，一是“配偶”，二是“其他成员”。</w:t>
      </w:r>
      <w:r w:rsidR="00095724" w:rsidRPr="00095724">
        <w:t>已婚的要填写配偶情况</w:t>
      </w:r>
      <w:r w:rsidR="00095724" w:rsidRPr="00095724">
        <w:rPr>
          <w:rFonts w:hint="eastAsia"/>
        </w:rPr>
        <w:t>；未婚的在配偶姓名处注明“未婚”（或离异、丧偶）。</w:t>
      </w:r>
      <w:r w:rsidR="00095724" w:rsidRPr="00095724">
        <w:t>其他成员主要填写本人的父母（或抚养者）和子女，以及和本人长期在一起生活的家庭成员。</w:t>
      </w:r>
      <w:r w:rsidR="00095724" w:rsidRPr="00095724">
        <w:rPr>
          <w:rFonts w:hint="eastAsia"/>
        </w:rPr>
        <w:t>女士已婚的一般应填写公公、婆婆的情况。</w:t>
      </w:r>
      <w:r w:rsidR="00095724" w:rsidRPr="00095724">
        <w:t>填写</w:t>
      </w:r>
      <w:r w:rsidR="00095724" w:rsidRPr="00095724">
        <w:t>“</w:t>
      </w:r>
      <w:r w:rsidR="00095724" w:rsidRPr="00095724">
        <w:t>关系</w:t>
      </w:r>
      <w:r w:rsidR="00095724" w:rsidRPr="00095724">
        <w:t>”</w:t>
      </w:r>
      <w:r w:rsidR="00095724" w:rsidRPr="00095724">
        <w:t>用书面语，例如：父亲、母亲等。</w:t>
      </w:r>
      <w:r w:rsidR="00095724" w:rsidRPr="00095724">
        <w:rPr>
          <w:rFonts w:hint="eastAsia"/>
        </w:rPr>
        <w:t>“单位、职务或职业”，如无，是务农、个体经营、自由职业应写明在何地（县、市）。</w:t>
      </w:r>
    </w:p>
    <w:p w14:paraId="5A41771A" w14:textId="72CC7922" w:rsidR="006B341B" w:rsidRDefault="006B341B" w:rsidP="00D6444D">
      <w:pPr>
        <w:pStyle w:val="4"/>
        <w:ind w:left="0" w:firstLine="640"/>
      </w:pPr>
      <w:r w:rsidRPr="00095724">
        <w:t>“</w:t>
      </w:r>
      <w:r w:rsidRPr="00095724">
        <w:t>主要社会关系</w:t>
      </w:r>
      <w:r w:rsidRPr="00095724">
        <w:t>”</w:t>
      </w:r>
      <w:r w:rsidRPr="00095724">
        <w:t>是指本人的旁系亲属，如</w:t>
      </w:r>
      <w:r>
        <w:t>配偶的父母、</w:t>
      </w:r>
      <w:r w:rsidR="00095724" w:rsidRPr="00095724">
        <w:rPr>
          <w:rFonts w:hint="eastAsia"/>
        </w:rPr>
        <w:t>不在一起生活</w:t>
      </w:r>
      <w:r>
        <w:t>的兄弟姐妹</w:t>
      </w:r>
      <w:r w:rsidR="00095724" w:rsidRPr="00095724">
        <w:rPr>
          <w:rFonts w:hint="eastAsia"/>
        </w:rPr>
        <w:t>和父母亲的兄弟姐妹</w:t>
      </w:r>
      <w:r>
        <w:t>。填写</w:t>
      </w:r>
      <w:r>
        <w:t>“</w:t>
      </w:r>
      <w:r>
        <w:t>关系</w:t>
      </w:r>
      <w:r>
        <w:t>”</w:t>
      </w:r>
      <w:r>
        <w:t>用书面语，例如：</w:t>
      </w:r>
      <w:r w:rsidR="00095724" w:rsidRPr="00095724">
        <w:rPr>
          <w:rFonts w:hint="eastAsia"/>
        </w:rPr>
        <w:t>伯父、叔叔、姑姑、舅舅、姨母等。“单位、职务或职业”，如是务农、个体经营、自由职业应写明在何地（县、市）</w:t>
      </w:r>
      <w:r w:rsidR="00B61040">
        <w:rPr>
          <w:rFonts w:hint="eastAsia"/>
        </w:rPr>
        <w:t>，男士已婚的</w:t>
      </w:r>
      <w:r w:rsidR="00BF319B">
        <w:rPr>
          <w:rFonts w:hint="eastAsia"/>
        </w:rPr>
        <w:t>还</w:t>
      </w:r>
      <w:r w:rsidR="00B61040">
        <w:rPr>
          <w:rFonts w:hint="eastAsia"/>
        </w:rPr>
        <w:t>应填写岳父、岳母的情况。</w:t>
      </w:r>
    </w:p>
    <w:p w14:paraId="1C82F425" w14:textId="77777777" w:rsidR="006B341B" w:rsidRDefault="006B341B" w:rsidP="00D6444D">
      <w:pPr>
        <w:pStyle w:val="4"/>
        <w:ind w:left="0" w:firstLine="640"/>
      </w:pPr>
      <w:r>
        <w:t>“</w:t>
      </w:r>
      <w:r>
        <w:t>需要向党组织说明的问题</w:t>
      </w:r>
      <w:r>
        <w:t>”</w:t>
      </w:r>
      <w:r>
        <w:t>一栏，主要填写本人需要</w:t>
      </w:r>
      <w:r>
        <w:lastRenderedPageBreak/>
        <w:t>向党组织说明，而在其他项目中不好填写的问题。</w:t>
      </w:r>
    </w:p>
    <w:p w14:paraId="66DCDECB" w14:textId="77777777" w:rsidR="006B341B" w:rsidRDefault="006B341B" w:rsidP="00D6444D">
      <w:pPr>
        <w:pStyle w:val="4"/>
        <w:ind w:left="0" w:firstLine="640"/>
      </w:pPr>
      <w:r>
        <w:t>某些项目没有内容可填写时，应注明</w:t>
      </w:r>
      <w:r>
        <w:t>“</w:t>
      </w:r>
      <w:r>
        <w:t>无</w:t>
      </w:r>
      <w:r>
        <w:t>”</w:t>
      </w:r>
      <w:r>
        <w:t>。</w:t>
      </w:r>
    </w:p>
    <w:p w14:paraId="425C0A28" w14:textId="075F29E3" w:rsidR="006B341B" w:rsidRDefault="006B341B" w:rsidP="00D6444D">
      <w:pPr>
        <w:pStyle w:val="4"/>
        <w:ind w:left="0" w:firstLine="640"/>
      </w:pPr>
      <w:r>
        <w:t>“</w:t>
      </w:r>
      <w:r>
        <w:t>入党介绍人意见</w:t>
      </w:r>
      <w:r>
        <w:t>”</w:t>
      </w:r>
      <w:r>
        <w:t>一栏由入党介绍人填写。</w:t>
      </w:r>
    </w:p>
    <w:p w14:paraId="5FFE7666" w14:textId="77777777" w:rsidR="006B341B" w:rsidRDefault="006B341B" w:rsidP="00D6444D">
      <w:pPr>
        <w:pStyle w:val="4"/>
        <w:ind w:left="0" w:firstLine="640"/>
      </w:pPr>
      <w:r>
        <w:t>“</w:t>
      </w:r>
      <w:r>
        <w:t>支部大会通过接收申请人为预备党员的决议</w:t>
      </w:r>
      <w:r>
        <w:t>”</w:t>
      </w:r>
      <w:r>
        <w:t>一栏由党支部书记填写。</w:t>
      </w:r>
    </w:p>
    <w:p w14:paraId="4011070A" w14:textId="77777777" w:rsidR="006B341B" w:rsidRDefault="006B341B" w:rsidP="00D6444D">
      <w:pPr>
        <w:pStyle w:val="4"/>
        <w:ind w:left="0" w:firstLine="640"/>
      </w:pPr>
      <w:r>
        <w:t>“</w:t>
      </w:r>
      <w:r>
        <w:t>上级党组织指派专人进行谈话情况和对申请人入党的意见</w:t>
      </w:r>
      <w:r>
        <w:t>”</w:t>
      </w:r>
      <w:r>
        <w:t>一栏，由党委委员或组织员，在与申请人谈话后，如实填写谈话情况和自己对申请人能否入党的意见。</w:t>
      </w:r>
    </w:p>
    <w:p w14:paraId="6847D842" w14:textId="77777777" w:rsidR="006B341B" w:rsidRDefault="006B341B" w:rsidP="00D6444D">
      <w:pPr>
        <w:pStyle w:val="4"/>
        <w:ind w:left="0" w:firstLine="640"/>
      </w:pPr>
      <w:r>
        <w:t>党总支需填写</w:t>
      </w:r>
      <w:r>
        <w:t>“</w:t>
      </w:r>
      <w:r>
        <w:t>总支部审查（审批）意见</w:t>
      </w:r>
      <w:r>
        <w:t>”</w:t>
      </w:r>
      <w:r>
        <w:t>一栏，由党总支书记填写，参考格式如下：</w:t>
      </w:r>
    </w:p>
    <w:p w14:paraId="50B7A0EC" w14:textId="2CCB3B94" w:rsidR="009437C9" w:rsidRDefault="009437C9" w:rsidP="00B61040">
      <w:pPr>
        <w:pStyle w:val="4"/>
        <w:numPr>
          <w:ilvl w:val="0"/>
          <w:numId w:val="0"/>
        </w:numPr>
        <w:ind w:firstLineChars="200" w:firstLine="640"/>
      </w:pPr>
      <w:r w:rsidRPr="009437C9">
        <w:rPr>
          <w:rFonts w:hint="eastAsia"/>
        </w:rPr>
        <w:t>经</w:t>
      </w:r>
      <w:r>
        <w:rPr>
          <w:rFonts w:hint="eastAsia"/>
        </w:rPr>
        <w:t>××</w:t>
      </w:r>
      <w:r w:rsidRPr="009437C9">
        <w:rPr>
          <w:rFonts w:hint="eastAsia"/>
        </w:rPr>
        <w:t>年</w:t>
      </w:r>
      <w:r>
        <w:rPr>
          <w:rFonts w:hint="eastAsia"/>
        </w:rPr>
        <w:t>××</w:t>
      </w:r>
      <w:r w:rsidRPr="009437C9">
        <w:rPr>
          <w:rFonts w:hint="eastAsia"/>
        </w:rPr>
        <w:t>月</w:t>
      </w:r>
      <w:r>
        <w:rPr>
          <w:rFonts w:hint="eastAsia"/>
        </w:rPr>
        <w:t>××</w:t>
      </w:r>
      <w:r w:rsidRPr="009437C9">
        <w:rPr>
          <w:rFonts w:hint="eastAsia"/>
        </w:rPr>
        <w:t>日党总支委员会讨论，</w:t>
      </w:r>
      <w:r>
        <w:rPr>
          <w:rFonts w:hint="eastAsia"/>
        </w:rPr>
        <w:t>×</w:t>
      </w:r>
      <w:r w:rsidR="001C683E">
        <w:rPr>
          <w:rFonts w:hint="eastAsia"/>
        </w:rPr>
        <w:t>×</w:t>
      </w:r>
      <w:r>
        <w:rPr>
          <w:rFonts w:hint="eastAsia"/>
        </w:rPr>
        <w:t>×</w:t>
      </w:r>
      <w:r w:rsidRPr="009437C9">
        <w:rPr>
          <w:rFonts w:hint="eastAsia"/>
        </w:rPr>
        <w:t>同志已具备党员条件、入党手续完备，通过接收</w:t>
      </w:r>
      <w:r>
        <w:rPr>
          <w:rFonts w:hint="eastAsia"/>
        </w:rPr>
        <w:t>××</w:t>
      </w:r>
      <w:r w:rsidR="001C683E">
        <w:rPr>
          <w:rFonts w:hint="eastAsia"/>
        </w:rPr>
        <w:t>×</w:t>
      </w:r>
      <w:r w:rsidRPr="009437C9">
        <w:rPr>
          <w:rFonts w:hint="eastAsia"/>
        </w:rPr>
        <w:t>为中共预备党员的决议，报上级党委审批。</w:t>
      </w:r>
    </w:p>
    <w:p w14:paraId="6665D8B3" w14:textId="6C5695A4" w:rsidR="006B341B" w:rsidRDefault="006B341B" w:rsidP="00D6444D">
      <w:pPr>
        <w:pStyle w:val="4"/>
        <w:ind w:left="0" w:firstLine="640"/>
      </w:pPr>
      <w:r>
        <w:t>“</w:t>
      </w:r>
      <w:r>
        <w:t>基层党委审批意见</w:t>
      </w:r>
      <w:r>
        <w:t>”</w:t>
      </w:r>
      <w:r>
        <w:t>一栏由党委填写。参考格式如下：</w:t>
      </w:r>
    </w:p>
    <w:p w14:paraId="6C3728E9" w14:textId="3E97F6FF" w:rsidR="006B341B" w:rsidRDefault="009437C9" w:rsidP="00D6444D">
      <w:pPr>
        <w:ind w:firstLine="640"/>
      </w:pPr>
      <w:r w:rsidRPr="009437C9">
        <w:rPr>
          <w:rFonts w:hint="eastAsia"/>
        </w:rPr>
        <w:t>经</w:t>
      </w:r>
      <w:r>
        <w:rPr>
          <w:rFonts w:hint="eastAsia"/>
        </w:rPr>
        <w:t>××</w:t>
      </w:r>
      <w:r w:rsidRPr="009437C9">
        <w:rPr>
          <w:rFonts w:hint="eastAsia"/>
        </w:rPr>
        <w:t>年</w:t>
      </w:r>
      <w:r>
        <w:rPr>
          <w:rFonts w:hint="eastAsia"/>
        </w:rPr>
        <w:t>××</w:t>
      </w:r>
      <w:r w:rsidRPr="009437C9">
        <w:rPr>
          <w:rFonts w:hint="eastAsia"/>
        </w:rPr>
        <w:t>月</w:t>
      </w:r>
      <w:r>
        <w:rPr>
          <w:rFonts w:hint="eastAsia"/>
        </w:rPr>
        <w:t>××</w:t>
      </w:r>
      <w:r w:rsidRPr="009437C9">
        <w:rPr>
          <w:rFonts w:hint="eastAsia"/>
        </w:rPr>
        <w:t>日党委会讨论，</w:t>
      </w:r>
      <w:r>
        <w:rPr>
          <w:rFonts w:hint="eastAsia"/>
        </w:rPr>
        <w:t>××</w:t>
      </w:r>
      <w:r w:rsidR="001C683E">
        <w:rPr>
          <w:rFonts w:hint="eastAsia"/>
        </w:rPr>
        <w:t>×</w:t>
      </w:r>
      <w:r w:rsidRPr="009437C9">
        <w:rPr>
          <w:rFonts w:hint="eastAsia"/>
        </w:rPr>
        <w:t>同志已具备党员条件、入党手续完备，同意批准该同志为中共预备党员，预备期一年（自</w:t>
      </w:r>
      <w:r>
        <w:rPr>
          <w:rFonts w:hint="eastAsia"/>
        </w:rPr>
        <w:t>××</w:t>
      </w:r>
      <w:r w:rsidRPr="009437C9">
        <w:rPr>
          <w:rFonts w:hint="eastAsia"/>
        </w:rPr>
        <w:t>年</w:t>
      </w:r>
      <w:r>
        <w:rPr>
          <w:rFonts w:hint="eastAsia"/>
        </w:rPr>
        <w:t>××</w:t>
      </w:r>
      <w:r w:rsidRPr="009437C9">
        <w:rPr>
          <w:rFonts w:hint="eastAsia"/>
        </w:rPr>
        <w:t>月</w:t>
      </w:r>
      <w:r>
        <w:rPr>
          <w:rFonts w:hint="eastAsia"/>
        </w:rPr>
        <w:t>××</w:t>
      </w:r>
      <w:r w:rsidRPr="009437C9">
        <w:rPr>
          <w:rFonts w:hint="eastAsia"/>
        </w:rPr>
        <w:t>日起至</w:t>
      </w:r>
      <w:r>
        <w:rPr>
          <w:rFonts w:hint="eastAsia"/>
        </w:rPr>
        <w:t>××</w:t>
      </w:r>
      <w:r w:rsidRPr="009437C9">
        <w:rPr>
          <w:rFonts w:hint="eastAsia"/>
        </w:rPr>
        <w:t>年</w:t>
      </w:r>
      <w:r>
        <w:rPr>
          <w:rFonts w:hint="eastAsia"/>
        </w:rPr>
        <w:t>××</w:t>
      </w:r>
      <w:r w:rsidRPr="009437C9">
        <w:rPr>
          <w:rFonts w:hint="eastAsia"/>
        </w:rPr>
        <w:t>月</w:t>
      </w:r>
      <w:r>
        <w:rPr>
          <w:rFonts w:hint="eastAsia"/>
        </w:rPr>
        <w:t>××</w:t>
      </w:r>
      <w:r w:rsidRPr="009437C9">
        <w:rPr>
          <w:rFonts w:hint="eastAsia"/>
        </w:rPr>
        <w:t>日止）。</w:t>
      </w:r>
    </w:p>
    <w:p w14:paraId="1B296357" w14:textId="77777777" w:rsidR="006B341B" w:rsidRDefault="006B341B" w:rsidP="00D6444D">
      <w:pPr>
        <w:pStyle w:val="4"/>
        <w:ind w:left="0" w:firstLine="640"/>
      </w:pPr>
      <w:r>
        <w:t>“</w:t>
      </w:r>
      <w:r>
        <w:t>支部大会通过预备党员能否转为正式党员的决议</w:t>
      </w:r>
      <w:r>
        <w:t>”</w:t>
      </w:r>
      <w:r>
        <w:t>一栏由党支部书记填写。</w:t>
      </w:r>
    </w:p>
    <w:p w14:paraId="1DD4BB47" w14:textId="77777777" w:rsidR="006B341B" w:rsidRDefault="006B341B" w:rsidP="00D6444D">
      <w:pPr>
        <w:pStyle w:val="4"/>
        <w:ind w:left="0" w:firstLine="640"/>
      </w:pPr>
      <w:r>
        <w:t>党总支需填写</w:t>
      </w:r>
      <w:r>
        <w:t>“</w:t>
      </w:r>
      <w:r>
        <w:t>总支部审查（审批）意见</w:t>
      </w:r>
      <w:r>
        <w:t>”</w:t>
      </w:r>
      <w:r>
        <w:t>一栏，由党总支书记填写，参考格式如下：</w:t>
      </w:r>
    </w:p>
    <w:p w14:paraId="05214EE4" w14:textId="43568316" w:rsidR="006B341B" w:rsidRDefault="009437C9" w:rsidP="00D6444D">
      <w:pPr>
        <w:ind w:firstLine="640"/>
      </w:pPr>
      <w:r w:rsidRPr="009437C9">
        <w:rPr>
          <w:rFonts w:hint="eastAsia"/>
        </w:rPr>
        <w:t>经</w:t>
      </w:r>
      <w:r>
        <w:rPr>
          <w:rFonts w:hint="eastAsia"/>
        </w:rPr>
        <w:t>××</w:t>
      </w:r>
      <w:r w:rsidRPr="009437C9">
        <w:rPr>
          <w:rFonts w:hint="eastAsia"/>
        </w:rPr>
        <w:t>年</w:t>
      </w:r>
      <w:r>
        <w:rPr>
          <w:rFonts w:hint="eastAsia"/>
        </w:rPr>
        <w:t>××</w:t>
      </w:r>
      <w:r w:rsidRPr="009437C9">
        <w:rPr>
          <w:rFonts w:hint="eastAsia"/>
        </w:rPr>
        <w:t>月</w:t>
      </w:r>
      <w:r>
        <w:rPr>
          <w:rFonts w:hint="eastAsia"/>
        </w:rPr>
        <w:t>××</w:t>
      </w:r>
      <w:r w:rsidRPr="009437C9">
        <w:rPr>
          <w:rFonts w:hint="eastAsia"/>
        </w:rPr>
        <w:t>日党总支委员会讨论，</w:t>
      </w:r>
      <w:r>
        <w:rPr>
          <w:rFonts w:hint="eastAsia"/>
        </w:rPr>
        <w:t>×××</w:t>
      </w:r>
      <w:r w:rsidRPr="009437C9">
        <w:rPr>
          <w:rFonts w:hint="eastAsia"/>
        </w:rPr>
        <w:t>同志已具备正式党员条件，党总支委员会通过</w:t>
      </w:r>
      <w:r>
        <w:rPr>
          <w:rFonts w:hint="eastAsia"/>
        </w:rPr>
        <w:t>其</w:t>
      </w:r>
      <w:r w:rsidRPr="009437C9">
        <w:rPr>
          <w:rFonts w:hint="eastAsia"/>
        </w:rPr>
        <w:t>按期转为中共正</w:t>
      </w:r>
      <w:r w:rsidRPr="009437C9">
        <w:rPr>
          <w:rFonts w:hint="eastAsia"/>
        </w:rPr>
        <w:lastRenderedPageBreak/>
        <w:t>式党员的决议，报上级党委审批。</w:t>
      </w:r>
    </w:p>
    <w:p w14:paraId="69DC27DD" w14:textId="77777777" w:rsidR="006B341B" w:rsidRDefault="006B341B" w:rsidP="00D6444D">
      <w:pPr>
        <w:pStyle w:val="4"/>
        <w:ind w:left="0" w:firstLine="640"/>
      </w:pPr>
      <w:r>
        <w:t>“</w:t>
      </w:r>
      <w:r>
        <w:t>基层党委审批意见</w:t>
      </w:r>
      <w:r>
        <w:t>”</w:t>
      </w:r>
      <w:r>
        <w:t>一栏由党委填写，参考格式如下：</w:t>
      </w:r>
    </w:p>
    <w:p w14:paraId="3DF23B7A" w14:textId="68EFC12D" w:rsidR="006B341B" w:rsidRDefault="009437C9" w:rsidP="00D6444D">
      <w:pPr>
        <w:ind w:firstLine="640"/>
      </w:pPr>
      <w:r w:rsidRPr="009437C9">
        <w:rPr>
          <w:rFonts w:hint="eastAsia"/>
        </w:rPr>
        <w:t>经</w:t>
      </w:r>
      <w:r>
        <w:rPr>
          <w:rFonts w:hint="eastAsia"/>
        </w:rPr>
        <w:t>××</w:t>
      </w:r>
      <w:r w:rsidRPr="009437C9">
        <w:rPr>
          <w:rFonts w:hint="eastAsia"/>
        </w:rPr>
        <w:t>年</w:t>
      </w:r>
      <w:r>
        <w:rPr>
          <w:rFonts w:hint="eastAsia"/>
        </w:rPr>
        <w:t>××</w:t>
      </w:r>
      <w:r w:rsidRPr="009437C9">
        <w:rPr>
          <w:rFonts w:hint="eastAsia"/>
        </w:rPr>
        <w:t>月</w:t>
      </w:r>
      <w:r>
        <w:rPr>
          <w:rFonts w:hint="eastAsia"/>
        </w:rPr>
        <w:t>××</w:t>
      </w:r>
      <w:r w:rsidRPr="009437C9">
        <w:rPr>
          <w:rFonts w:hint="eastAsia"/>
        </w:rPr>
        <w:t>日党委会讨论，</w:t>
      </w:r>
      <w:r>
        <w:rPr>
          <w:rFonts w:hint="eastAsia"/>
        </w:rPr>
        <w:t>×××</w:t>
      </w:r>
      <w:r w:rsidRPr="009437C9">
        <w:rPr>
          <w:rFonts w:hint="eastAsia"/>
        </w:rPr>
        <w:t>同志已具备正式党员条件，同意批准该同志按期转为中共正式党员。党龄自</w:t>
      </w:r>
      <w:r>
        <w:rPr>
          <w:rFonts w:hint="eastAsia"/>
        </w:rPr>
        <w:t>××××</w:t>
      </w:r>
      <w:r w:rsidRPr="009437C9">
        <w:rPr>
          <w:rFonts w:hint="eastAsia"/>
        </w:rPr>
        <w:t>年</w:t>
      </w:r>
      <w:r>
        <w:rPr>
          <w:rFonts w:hint="eastAsia"/>
        </w:rPr>
        <w:t>××</w:t>
      </w:r>
      <w:r w:rsidRPr="009437C9">
        <w:rPr>
          <w:rFonts w:hint="eastAsia"/>
        </w:rPr>
        <w:t>月</w:t>
      </w:r>
      <w:r>
        <w:rPr>
          <w:rFonts w:hint="eastAsia"/>
        </w:rPr>
        <w:t>××</w:t>
      </w:r>
      <w:r w:rsidRPr="009437C9">
        <w:rPr>
          <w:rFonts w:hint="eastAsia"/>
        </w:rPr>
        <w:t>日算起。</w:t>
      </w:r>
    </w:p>
    <w:p w14:paraId="10E08A45" w14:textId="77777777" w:rsidR="00825411" w:rsidRDefault="00825411" w:rsidP="00825411">
      <w:pPr>
        <w:ind w:firstLine="640"/>
      </w:pPr>
    </w:p>
    <w:p w14:paraId="11252F78" w14:textId="77777777" w:rsidR="00825411" w:rsidRDefault="00825411" w:rsidP="00825411">
      <w:pPr>
        <w:ind w:firstLine="640"/>
        <w:sectPr w:rsidR="00825411" w:rsidSect="00F4137A">
          <w:pgSz w:w="11906" w:h="16838"/>
          <w:pgMar w:top="1440" w:right="1800" w:bottom="1440" w:left="1800" w:header="850" w:footer="992" w:gutter="0"/>
          <w:cols w:space="425"/>
          <w:docGrid w:type="lines" w:linePitch="435"/>
        </w:sectPr>
      </w:pPr>
    </w:p>
    <w:p w14:paraId="7517F816" w14:textId="30D60FA1" w:rsidR="00077313" w:rsidRDefault="00077313" w:rsidP="00077313">
      <w:pPr>
        <w:pStyle w:val="a4"/>
        <w:spacing w:after="435"/>
      </w:pPr>
      <w:bookmarkStart w:id="35" w:name="_Ref498279960"/>
      <w:bookmarkStart w:id="36" w:name="_Toc498451233"/>
      <w:bookmarkStart w:id="37" w:name="_Ref498271470"/>
      <w:r>
        <w:rPr>
          <w:rFonts w:hint="eastAsia"/>
        </w:rPr>
        <w:lastRenderedPageBreak/>
        <w:t>【附件</w:t>
      </w:r>
      <w:r>
        <w:fldChar w:fldCharType="begin"/>
      </w:r>
      <w:r>
        <w:instrText xml:space="preserve"> </w:instrText>
      </w:r>
      <w:r>
        <w:rPr>
          <w:rFonts w:hint="eastAsia"/>
        </w:rPr>
        <w:instrText xml:space="preserve">SEQ </w:instrText>
      </w:r>
      <w:r>
        <w:rPr>
          <w:rFonts w:hint="eastAsia"/>
        </w:rPr>
        <w:instrText>附件</w:instrText>
      </w:r>
      <w:r>
        <w:rPr>
          <w:rFonts w:hint="eastAsia"/>
        </w:rPr>
        <w:instrText xml:space="preserve"> \* ARABIC</w:instrText>
      </w:r>
      <w:r>
        <w:instrText xml:space="preserve"> </w:instrText>
      </w:r>
      <w:r>
        <w:fldChar w:fldCharType="separate"/>
      </w:r>
      <w:r w:rsidR="0044190C">
        <w:rPr>
          <w:noProof/>
        </w:rPr>
        <w:t>13</w:t>
      </w:r>
      <w:r>
        <w:fldChar w:fldCharType="end"/>
      </w:r>
      <w:r>
        <w:rPr>
          <w:rFonts w:hint="eastAsia"/>
        </w:rPr>
        <w:t>】报送党委审批的材料目录</w:t>
      </w:r>
      <w:bookmarkEnd w:id="35"/>
      <w:bookmarkEnd w:id="36"/>
    </w:p>
    <w:p w14:paraId="1FD83CAF" w14:textId="74EC16C7" w:rsidR="00077313" w:rsidRPr="00077313" w:rsidRDefault="00077313" w:rsidP="00077313">
      <w:pPr>
        <w:pStyle w:val="a"/>
        <w:spacing w:after="435"/>
      </w:pPr>
      <w:r w:rsidRPr="00077313">
        <w:rPr>
          <w:rFonts w:hint="eastAsia"/>
        </w:rPr>
        <w:t>报送党委审批的材料目录</w:t>
      </w:r>
    </w:p>
    <w:p w14:paraId="24217D93" w14:textId="6DCC7512" w:rsidR="00077313" w:rsidRPr="00077313" w:rsidRDefault="00077313" w:rsidP="00D6444D">
      <w:pPr>
        <w:pStyle w:val="4"/>
        <w:ind w:left="0" w:firstLine="640"/>
      </w:pPr>
      <w:r w:rsidRPr="00077313">
        <w:t>入党申请书</w:t>
      </w:r>
    </w:p>
    <w:p w14:paraId="14A5019B" w14:textId="77777777" w:rsidR="00077313" w:rsidRPr="00077313" w:rsidRDefault="00077313" w:rsidP="00D6444D">
      <w:pPr>
        <w:pStyle w:val="4"/>
        <w:ind w:left="0" w:firstLine="640"/>
      </w:pPr>
      <w:r w:rsidRPr="00077313">
        <w:t>《北京理工大学优秀团员作为入党积极分子人选推荐表》（若进行团组织推优的，需此材料）</w:t>
      </w:r>
    </w:p>
    <w:p w14:paraId="0D368C49" w14:textId="357725B0" w:rsidR="00077313" w:rsidRDefault="00077313" w:rsidP="00D6444D">
      <w:pPr>
        <w:pStyle w:val="4"/>
        <w:ind w:left="0" w:firstLine="640"/>
      </w:pPr>
      <w:r w:rsidRPr="00077313">
        <w:t>《入党积极分子培养考察表》</w:t>
      </w:r>
    </w:p>
    <w:p w14:paraId="6DFB4558" w14:textId="77777777" w:rsidR="00C7587B" w:rsidRDefault="00C7587B" w:rsidP="00C7587B">
      <w:pPr>
        <w:pStyle w:val="4"/>
        <w:ind w:left="0" w:firstLine="640"/>
      </w:pPr>
      <w:r w:rsidRPr="00077313">
        <w:t>参加集中培训证书（积极分子、发展对象培训）</w:t>
      </w:r>
    </w:p>
    <w:p w14:paraId="6E030D48" w14:textId="77777777" w:rsidR="00C7587B" w:rsidRPr="00077313" w:rsidRDefault="00C7587B" w:rsidP="00C7587B">
      <w:pPr>
        <w:pStyle w:val="4"/>
        <w:ind w:left="0" w:firstLine="640"/>
      </w:pPr>
      <w:r w:rsidRPr="00077313">
        <w:rPr>
          <w:rFonts w:hint="eastAsia"/>
        </w:rPr>
        <w:t>征求群众意见情况材料</w:t>
      </w:r>
    </w:p>
    <w:p w14:paraId="13583E55" w14:textId="77777777" w:rsidR="00C7587B" w:rsidRPr="00077313" w:rsidRDefault="00C7587B" w:rsidP="00C7587B">
      <w:pPr>
        <w:pStyle w:val="4"/>
        <w:ind w:left="0" w:firstLine="640"/>
      </w:pPr>
      <w:r w:rsidRPr="00077313">
        <w:t>政治审查</w:t>
      </w:r>
      <w:r w:rsidRPr="00077313">
        <w:rPr>
          <w:rFonts w:hint="eastAsia"/>
        </w:rPr>
        <w:t>结论性材料</w:t>
      </w:r>
      <w:r w:rsidRPr="00077313">
        <w:t>（附</w:t>
      </w:r>
      <w:r w:rsidRPr="00077313">
        <w:t>:</w:t>
      </w:r>
      <w:r w:rsidRPr="00077313">
        <w:t>函调）</w:t>
      </w:r>
    </w:p>
    <w:p w14:paraId="27B73CC6" w14:textId="77777777" w:rsidR="00C7587B" w:rsidRPr="00077313" w:rsidRDefault="00C7587B" w:rsidP="00C7587B">
      <w:pPr>
        <w:pStyle w:val="4"/>
        <w:ind w:left="0" w:firstLine="640"/>
      </w:pPr>
      <w:r w:rsidRPr="00077313">
        <w:rPr>
          <w:rFonts w:hint="eastAsia"/>
        </w:rPr>
        <w:t>发展对象综合审查情况</w:t>
      </w:r>
    </w:p>
    <w:p w14:paraId="3112F144" w14:textId="77777777" w:rsidR="00C7587B" w:rsidRDefault="00C7587B" w:rsidP="00C7587B">
      <w:pPr>
        <w:pStyle w:val="4"/>
        <w:ind w:left="0" w:firstLine="640"/>
      </w:pPr>
      <w:r w:rsidRPr="00077313">
        <w:t>发展党员公示情况材料</w:t>
      </w:r>
    </w:p>
    <w:p w14:paraId="7A070A20" w14:textId="6529450B" w:rsidR="00C7587B" w:rsidRDefault="00C7587B" w:rsidP="00C7587B">
      <w:pPr>
        <w:pStyle w:val="4"/>
        <w:ind w:left="0" w:firstLine="640"/>
      </w:pPr>
      <w:r w:rsidRPr="00077313">
        <w:rPr>
          <w:rFonts w:hint="eastAsia"/>
        </w:rPr>
        <w:t>票决情况汇总表</w:t>
      </w:r>
    </w:p>
    <w:p w14:paraId="7B773BCD" w14:textId="74978BFA" w:rsidR="00B61040" w:rsidRDefault="00B61040" w:rsidP="00B61040">
      <w:pPr>
        <w:pStyle w:val="4"/>
        <w:ind w:left="0" w:firstLine="640"/>
      </w:pPr>
      <w:r>
        <w:rPr>
          <w:rFonts w:hint="eastAsia"/>
        </w:rPr>
        <w:t>未到会正式党员的《书面表决意见》（如有）</w:t>
      </w:r>
    </w:p>
    <w:p w14:paraId="36ED9FC3" w14:textId="7FEC92D2" w:rsidR="00C7587B" w:rsidRPr="00077313" w:rsidRDefault="00C7587B" w:rsidP="00D6444D">
      <w:pPr>
        <w:pStyle w:val="4"/>
        <w:ind w:left="0" w:firstLine="640"/>
      </w:pPr>
      <w:r w:rsidRPr="00077313">
        <w:t>《入党志愿书》</w:t>
      </w:r>
    </w:p>
    <w:p w14:paraId="49709EF5" w14:textId="77777777" w:rsidR="00C7587B" w:rsidRDefault="00C7587B" w:rsidP="00C7587B">
      <w:pPr>
        <w:pStyle w:val="4"/>
        <w:ind w:left="0" w:firstLine="640"/>
      </w:pPr>
      <w:r w:rsidRPr="00077313">
        <w:t>个人自传</w:t>
      </w:r>
    </w:p>
    <w:p w14:paraId="4F1AD083" w14:textId="06787B77" w:rsidR="00077313" w:rsidRPr="00077313" w:rsidRDefault="00C7587B" w:rsidP="00D6444D">
      <w:pPr>
        <w:pStyle w:val="4"/>
        <w:ind w:left="0" w:firstLine="640"/>
      </w:pPr>
      <w:r>
        <w:rPr>
          <w:rFonts w:hint="eastAsia"/>
        </w:rPr>
        <w:t>思想汇报</w:t>
      </w:r>
    </w:p>
    <w:p w14:paraId="52BE0D4D" w14:textId="1FDB07F7" w:rsidR="00077313" w:rsidRDefault="00077313" w:rsidP="00D6444D">
      <w:pPr>
        <w:pStyle w:val="4"/>
        <w:ind w:left="0" w:firstLine="640"/>
      </w:pPr>
      <w:r w:rsidRPr="00077313">
        <w:rPr>
          <w:rFonts w:hint="eastAsia"/>
        </w:rPr>
        <w:t>其他需要上级党委审查的材料</w:t>
      </w:r>
    </w:p>
    <w:p w14:paraId="76876CEE" w14:textId="77777777" w:rsidR="00077313" w:rsidRPr="00077313" w:rsidRDefault="00077313" w:rsidP="00077313">
      <w:pPr>
        <w:pStyle w:val="4"/>
        <w:numPr>
          <w:ilvl w:val="0"/>
          <w:numId w:val="0"/>
        </w:numPr>
        <w:ind w:left="640"/>
      </w:pPr>
    </w:p>
    <w:p w14:paraId="74691DE3" w14:textId="77777777" w:rsidR="00077313" w:rsidRDefault="00077313" w:rsidP="00077313">
      <w:pPr>
        <w:ind w:firstLine="640"/>
        <w:sectPr w:rsidR="00077313" w:rsidSect="00F4137A">
          <w:pgSz w:w="11906" w:h="16838"/>
          <w:pgMar w:top="1440" w:right="1800" w:bottom="1440" w:left="1800" w:header="851" w:footer="992" w:gutter="0"/>
          <w:cols w:space="425"/>
          <w:docGrid w:type="lines" w:linePitch="435"/>
        </w:sectPr>
      </w:pPr>
    </w:p>
    <w:p w14:paraId="5A9ABD1F" w14:textId="7BBD32DB" w:rsidR="00B10052" w:rsidRDefault="00077313" w:rsidP="00B10052">
      <w:pPr>
        <w:pStyle w:val="a4"/>
        <w:spacing w:after="435"/>
      </w:pPr>
      <w:bookmarkStart w:id="38" w:name="_Ref498279989"/>
      <w:bookmarkStart w:id="39" w:name="_Toc498451234"/>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14</w:t>
      </w:r>
      <w:r>
        <w:fldChar w:fldCharType="end"/>
      </w:r>
      <w:r>
        <w:rPr>
          <w:rFonts w:hint="eastAsia"/>
        </w:rPr>
        <w:t>】</w:t>
      </w:r>
      <w:r>
        <w:t>党委委员及组织员谈话注意事项</w:t>
      </w:r>
      <w:bookmarkEnd w:id="37"/>
      <w:bookmarkEnd w:id="38"/>
      <w:bookmarkEnd w:id="39"/>
    </w:p>
    <w:p w14:paraId="7D5646BE" w14:textId="77777777" w:rsidR="00B10052" w:rsidRDefault="00B10052" w:rsidP="00B10052">
      <w:pPr>
        <w:pStyle w:val="a"/>
        <w:spacing w:after="435"/>
      </w:pPr>
      <w:r>
        <w:rPr>
          <w:rFonts w:hint="eastAsia"/>
        </w:rPr>
        <w:t>党委委员及组织员谈话注意事项</w:t>
      </w:r>
    </w:p>
    <w:p w14:paraId="71E4EA38" w14:textId="56032A45" w:rsidR="00B10052" w:rsidRDefault="005C6AE4" w:rsidP="005C6AE4">
      <w:pPr>
        <w:pStyle w:val="21"/>
        <w:numPr>
          <w:ilvl w:val="0"/>
          <w:numId w:val="0"/>
        </w:numPr>
        <w:ind w:firstLineChars="200" w:firstLine="640"/>
      </w:pPr>
      <w:r>
        <w:rPr>
          <w:rFonts w:hint="eastAsia"/>
        </w:rPr>
        <w:t>一、</w:t>
      </w:r>
      <w:r w:rsidR="00B10052">
        <w:rPr>
          <w:rFonts w:hint="eastAsia"/>
        </w:rPr>
        <w:t>谈话的主要内容有哪些？</w:t>
      </w:r>
    </w:p>
    <w:p w14:paraId="75FA68A4" w14:textId="77777777" w:rsidR="00B10052" w:rsidRDefault="00B10052" w:rsidP="00B10052">
      <w:pPr>
        <w:ind w:firstLine="640"/>
      </w:pPr>
      <w:r>
        <w:rPr>
          <w:rFonts w:hint="eastAsia"/>
        </w:rPr>
        <w:t>党委审批前的谈话，主要有两个目的，一是使基层党委全面准确地了解发展对象的情况，保证审批质量；二是对发展对象面对面地进一步帮助教育。因此，谈话的内容应主要了解发展对象的以下情况：</w:t>
      </w:r>
    </w:p>
    <w:p w14:paraId="228D56FD" w14:textId="77777777" w:rsidR="00B10052" w:rsidRDefault="00B10052" w:rsidP="00D6444D">
      <w:pPr>
        <w:pStyle w:val="4"/>
        <w:ind w:left="0" w:firstLine="640"/>
      </w:pPr>
      <w:r>
        <w:t>发展对象对党的认识。</w:t>
      </w:r>
    </w:p>
    <w:p w14:paraId="234EE1AF" w14:textId="77777777" w:rsidR="00B10052" w:rsidRDefault="00B10052" w:rsidP="00D6444D">
      <w:pPr>
        <w:pStyle w:val="4"/>
        <w:ind w:left="0" w:firstLine="640"/>
      </w:pPr>
      <w:r>
        <w:t>发展对象的入党动机。</w:t>
      </w:r>
    </w:p>
    <w:p w14:paraId="2434ABC6" w14:textId="77777777" w:rsidR="00B10052" w:rsidRDefault="00B10052" w:rsidP="00D6444D">
      <w:pPr>
        <w:pStyle w:val="4"/>
        <w:ind w:left="0" w:firstLine="640"/>
      </w:pPr>
      <w:r>
        <w:t>发展对象掌握党的基本理论和基本知识的情况。</w:t>
      </w:r>
    </w:p>
    <w:p w14:paraId="13AEA36C" w14:textId="77777777" w:rsidR="00B10052" w:rsidRDefault="00B10052" w:rsidP="00D6444D">
      <w:pPr>
        <w:pStyle w:val="4"/>
        <w:ind w:left="0" w:firstLine="640"/>
      </w:pPr>
      <w:r>
        <w:t>发展对象积极要求入党的情况，目前的主要优缺点。</w:t>
      </w:r>
    </w:p>
    <w:p w14:paraId="2DC02D91" w14:textId="77777777" w:rsidR="00B10052" w:rsidRDefault="00B10052" w:rsidP="00D6444D">
      <w:pPr>
        <w:pStyle w:val="4"/>
        <w:ind w:left="0" w:firstLine="640"/>
      </w:pPr>
      <w:r>
        <w:t>发展对象对党组织还有什么需要说明的问题。</w:t>
      </w:r>
    </w:p>
    <w:p w14:paraId="40A0EA85" w14:textId="77777777" w:rsidR="00B10052" w:rsidRDefault="00B10052" w:rsidP="00D6444D">
      <w:pPr>
        <w:ind w:firstLine="640"/>
      </w:pPr>
      <w:r>
        <w:rPr>
          <w:rFonts w:hint="eastAsia"/>
        </w:rPr>
        <w:t>了解这些情况后，谈话人还要有针对性地对发展对象进行党的基本知识的教育，帮助其端正入党动机。同时，针对发展对象存在的缺点和不足，指出今后努力的方向。</w:t>
      </w:r>
    </w:p>
    <w:p w14:paraId="7851B7CB" w14:textId="77777777" w:rsidR="00B10052" w:rsidRDefault="00B10052" w:rsidP="00D6444D">
      <w:pPr>
        <w:pStyle w:val="21"/>
        <w:ind w:left="0" w:firstLine="640"/>
      </w:pPr>
      <w:r>
        <w:rPr>
          <w:rFonts w:hint="eastAsia"/>
        </w:rPr>
        <w:t>谈话前要做好哪些准备工作？</w:t>
      </w:r>
    </w:p>
    <w:p w14:paraId="7204F1E3" w14:textId="77777777" w:rsidR="00B10052" w:rsidRDefault="00B10052" w:rsidP="00D6444D">
      <w:pPr>
        <w:ind w:firstLine="640"/>
      </w:pPr>
      <w:r>
        <w:rPr>
          <w:rFonts w:hint="eastAsia"/>
        </w:rPr>
        <w:t>一般情况下，谈话前谈话人要做好以下准备工作：</w:t>
      </w:r>
    </w:p>
    <w:p w14:paraId="42C07725" w14:textId="77777777" w:rsidR="00B10052" w:rsidRDefault="00B10052" w:rsidP="00D6444D">
      <w:pPr>
        <w:pStyle w:val="4"/>
        <w:ind w:left="0" w:firstLine="640"/>
      </w:pPr>
      <w:r>
        <w:t>要认真审阅发展对象的入党志愿书和有关材料。主要看入党手续是否完备，各种材料是否齐全、规范。</w:t>
      </w:r>
    </w:p>
    <w:p w14:paraId="6CA78CA6" w14:textId="77777777" w:rsidR="00B10052" w:rsidRDefault="00B10052" w:rsidP="00D6444D">
      <w:pPr>
        <w:pStyle w:val="4"/>
        <w:ind w:left="0" w:firstLine="640"/>
      </w:pPr>
      <w:r>
        <w:t>要到发展对象所在单位和支部征求党内外群众的意见。征求意见可采取个别谈话、召开座谈会、民意测验等多种形式进行，尽量多接触一些同志，广泛听取意见，特别是入党介绍人、支部成员和熟悉发展对象的同志的意见。对发展对</w:t>
      </w:r>
      <w:r>
        <w:lastRenderedPageBreak/>
        <w:t>象的工作、学习和生活情况尽可能地全面了解，做到胸中有数。</w:t>
      </w:r>
    </w:p>
    <w:p w14:paraId="72CB9DB5" w14:textId="77777777" w:rsidR="00B10052" w:rsidRDefault="00B10052" w:rsidP="00D6444D">
      <w:pPr>
        <w:pStyle w:val="4"/>
        <w:ind w:left="0" w:firstLine="640"/>
      </w:pPr>
      <w:r>
        <w:t>要根据发展对象的具体情况，拟定好谈话提纲，使谈话有针对性，使谈话效果更为理想。</w:t>
      </w:r>
    </w:p>
    <w:p w14:paraId="086E2E0E" w14:textId="77777777" w:rsidR="00B10052" w:rsidRDefault="00B10052" w:rsidP="00D6444D">
      <w:pPr>
        <w:pStyle w:val="21"/>
        <w:ind w:left="0" w:firstLine="640"/>
      </w:pPr>
      <w:r>
        <w:rPr>
          <w:rFonts w:hint="eastAsia"/>
        </w:rPr>
        <w:t>谈话的方式及注意的问题有哪些？</w:t>
      </w:r>
    </w:p>
    <w:p w14:paraId="05E987F6" w14:textId="77777777" w:rsidR="00B10052" w:rsidRDefault="00B10052" w:rsidP="00D6444D">
      <w:pPr>
        <w:ind w:firstLine="640"/>
      </w:pPr>
      <w:r>
        <w:rPr>
          <w:rFonts w:hint="eastAsia"/>
        </w:rPr>
        <w:t>同发展对象谈话，要讲究方式方法。通常情况下，谈话的方式方法有以下几种：</w:t>
      </w:r>
    </w:p>
    <w:p w14:paraId="6B1196AC" w14:textId="6787DFDC" w:rsidR="00B10052" w:rsidRDefault="00B10052" w:rsidP="00D6444D">
      <w:pPr>
        <w:pStyle w:val="4"/>
        <w:ind w:left="0" w:firstLine="640"/>
      </w:pPr>
      <w:r>
        <w:t>谈心式。就是同发展对象谈话要坦诚相待，相互平等地交谈。态度要热情，语气要和蔼，气氛要宽松。</w:t>
      </w:r>
    </w:p>
    <w:p w14:paraId="1CCE2811" w14:textId="77777777" w:rsidR="00B10052" w:rsidRDefault="00B10052" w:rsidP="00D6444D">
      <w:pPr>
        <w:pStyle w:val="4"/>
        <w:ind w:left="0" w:firstLine="640"/>
      </w:pPr>
      <w:r>
        <w:t>启发式。当发展对象对某个问题答不上来时，或不愿回答时</w:t>
      </w:r>
      <w:r>
        <w:t xml:space="preserve">, </w:t>
      </w:r>
      <w:r>
        <w:t>要给予正确的启发和引导。有些问题回答不对时，要及时给予纠正。</w:t>
      </w:r>
    </w:p>
    <w:p w14:paraId="2BE3D717" w14:textId="77777777" w:rsidR="00B10052" w:rsidRDefault="00B10052" w:rsidP="00D6444D">
      <w:pPr>
        <w:pStyle w:val="4"/>
        <w:ind w:left="0" w:firstLine="640"/>
      </w:pPr>
      <w:r>
        <w:t>问答式。谈话人提出问题要求发展对象给予明确回答。采取这种方式时，谈话人最好先列好谈话提纲，先问什么，后问什么，哪些是重点，都应该做到心中有数。这样，才能保证谈话的效果。</w:t>
      </w:r>
    </w:p>
    <w:p w14:paraId="5EBF48B2" w14:textId="535491C6" w:rsidR="00B10052" w:rsidRDefault="00B10052" w:rsidP="00D6444D">
      <w:pPr>
        <w:ind w:firstLine="640"/>
      </w:pPr>
      <w:r>
        <w:rPr>
          <w:rFonts w:hint="eastAsia"/>
        </w:rPr>
        <w:t>不管采</w:t>
      </w:r>
      <w:r>
        <w:rPr>
          <w:rFonts w:ascii="仿宋_GB2312" w:hAnsi="仿宋_GB2312" w:cs="仿宋_GB2312" w:hint="eastAsia"/>
        </w:rPr>
        <w:t>取哪种谈话方式，谈话人都要注意</w:t>
      </w:r>
      <w:r w:rsidR="00C7587B">
        <w:rPr>
          <w:rFonts w:ascii="仿宋_GB2312" w:hAnsi="仿宋_GB2312" w:cs="仿宋_GB2312" w:hint="eastAsia"/>
        </w:rPr>
        <w:t>方式、方法和态度</w:t>
      </w:r>
      <w:r>
        <w:rPr>
          <w:rFonts w:ascii="仿宋_GB2312" w:hAnsi="仿宋_GB2312" w:cs="仿宋_GB2312" w:hint="eastAsia"/>
        </w:rPr>
        <w:t>，</w:t>
      </w:r>
      <w:r w:rsidR="00C7587B" w:rsidRPr="00C7587B">
        <w:rPr>
          <w:rFonts w:ascii="仿宋_GB2312" w:hAnsi="仿宋_GB2312" w:cs="仿宋_GB2312" w:hint="eastAsia"/>
        </w:rPr>
        <w:t>注意营造宽松、和谐良好的谈话氛围，使被谈话人精神不紧张、思想无压力，情绪稳定，如实客观回答所提的问题和自己的思想认识。</w:t>
      </w:r>
      <w:r>
        <w:rPr>
          <w:rFonts w:ascii="仿宋_GB2312" w:hAnsi="仿宋_GB2312" w:cs="仿宋_GB2312" w:hint="eastAsia"/>
        </w:rPr>
        <w:t>不要以审查人自居，气势逼人，造成紧张气氛，使发展对象由于精神紧张而不能准确表达自己的意见和认识，或因害怕不能如实反映自己的情况。如发展对象因紧张对所问问题确实谈不清楚或不愿谈，也不勉强，可先把话题引开，待其情绪稳定后再谈。</w:t>
      </w:r>
    </w:p>
    <w:p w14:paraId="2FA823A2" w14:textId="77777777" w:rsidR="00B10052" w:rsidRDefault="00B10052" w:rsidP="00B10052">
      <w:pPr>
        <w:ind w:firstLine="640"/>
        <w:sectPr w:rsidR="00B10052" w:rsidSect="00F4137A">
          <w:pgSz w:w="11906" w:h="16838"/>
          <w:pgMar w:top="1440" w:right="1800" w:bottom="1440" w:left="1800" w:header="851" w:footer="992" w:gutter="0"/>
          <w:cols w:space="425"/>
          <w:docGrid w:type="lines" w:linePitch="435"/>
        </w:sectPr>
      </w:pPr>
    </w:p>
    <w:p w14:paraId="606BCD33" w14:textId="71841931" w:rsidR="006B341B" w:rsidRDefault="00DD2307" w:rsidP="00C121B8">
      <w:pPr>
        <w:pStyle w:val="a4"/>
        <w:spacing w:after="435"/>
      </w:pPr>
      <w:bookmarkStart w:id="40" w:name="_Toc496208232"/>
      <w:bookmarkStart w:id="41" w:name="_Ref498271692"/>
      <w:bookmarkStart w:id="42" w:name="_Toc498451235"/>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15</w:t>
      </w:r>
      <w:r>
        <w:fldChar w:fldCharType="end"/>
      </w:r>
      <w:r>
        <w:rPr>
          <w:rFonts w:hint="eastAsia"/>
        </w:rPr>
        <w:t>】</w:t>
      </w:r>
      <w:r w:rsidR="006B341B">
        <w:t>入党宣誓仪式的组织</w:t>
      </w:r>
      <w:bookmarkEnd w:id="40"/>
      <w:bookmarkEnd w:id="41"/>
      <w:bookmarkEnd w:id="42"/>
    </w:p>
    <w:p w14:paraId="22AC0515" w14:textId="77777777" w:rsidR="006B341B" w:rsidRDefault="006B341B" w:rsidP="00DD2307">
      <w:pPr>
        <w:pStyle w:val="a"/>
        <w:spacing w:after="435"/>
      </w:pPr>
      <w:r>
        <w:rPr>
          <w:rFonts w:hint="eastAsia"/>
        </w:rPr>
        <w:t>入党宣誓仪式的组织</w:t>
      </w:r>
    </w:p>
    <w:p w14:paraId="3C4BAB27" w14:textId="1C236183" w:rsidR="006B341B" w:rsidRDefault="001C3983" w:rsidP="006B341B">
      <w:pPr>
        <w:ind w:firstLine="640"/>
      </w:pPr>
      <w:r>
        <w:rPr>
          <w:rFonts w:hint="eastAsia"/>
        </w:rPr>
        <w:t>由</w:t>
      </w:r>
      <w:r w:rsidRPr="001C3983">
        <w:rPr>
          <w:rFonts w:hint="eastAsia"/>
        </w:rPr>
        <w:t>基层党委</w:t>
      </w:r>
      <w:r>
        <w:rPr>
          <w:rFonts w:hint="eastAsia"/>
        </w:rPr>
        <w:t>审批通过成为</w:t>
      </w:r>
      <w:r w:rsidRPr="001C3983">
        <w:rPr>
          <w:rFonts w:hint="eastAsia"/>
        </w:rPr>
        <w:t>中共预备党员后，</w:t>
      </w:r>
      <w:r>
        <w:rPr>
          <w:rFonts w:hint="eastAsia"/>
        </w:rPr>
        <w:t>要及时</w:t>
      </w:r>
      <w:r w:rsidRPr="001C3983">
        <w:rPr>
          <w:rFonts w:hint="eastAsia"/>
        </w:rPr>
        <w:t>组织</w:t>
      </w:r>
      <w:r w:rsidR="009267C9" w:rsidRPr="001C3983">
        <w:rPr>
          <w:rFonts w:hint="eastAsia"/>
        </w:rPr>
        <w:t>入党宣誓</w:t>
      </w:r>
      <w:r>
        <w:rPr>
          <w:rFonts w:hint="eastAsia"/>
        </w:rPr>
        <w:t>仪式</w:t>
      </w:r>
      <w:r w:rsidR="00C10635">
        <w:rPr>
          <w:rFonts w:hint="eastAsia"/>
        </w:rPr>
        <w:t>，不能放在转为正式党员后进行</w:t>
      </w:r>
      <w:r w:rsidR="009267C9">
        <w:rPr>
          <w:rFonts w:hint="eastAsia"/>
        </w:rPr>
        <w:t>。入党宣誓仪式一般由</w:t>
      </w:r>
      <w:r>
        <w:rPr>
          <w:rFonts w:hint="eastAsia"/>
        </w:rPr>
        <w:t>基层</w:t>
      </w:r>
      <w:r w:rsidR="006B341B">
        <w:rPr>
          <w:rFonts w:hint="eastAsia"/>
        </w:rPr>
        <w:t>党委、党总支、直属党支部组织进行，也可以由党支部组织进行，但上级党组织应派人参加。</w:t>
      </w:r>
    </w:p>
    <w:p w14:paraId="3DF1DDAC" w14:textId="6907BF62" w:rsidR="006B341B" w:rsidRDefault="009267C9" w:rsidP="006B341B">
      <w:pPr>
        <w:ind w:firstLine="640"/>
      </w:pPr>
      <w:r>
        <w:rPr>
          <w:rFonts w:hint="eastAsia"/>
        </w:rPr>
        <w:t>入党宣誓仪式</w:t>
      </w:r>
      <w:r w:rsidR="006B341B">
        <w:rPr>
          <w:rFonts w:hint="eastAsia"/>
        </w:rPr>
        <w:t>会场必须悬挂党旗，不能在无党旗的情况下举行入党宣誓仪式。宣誓时一般由</w:t>
      </w:r>
      <w:r w:rsidR="004D50AD">
        <w:rPr>
          <w:rFonts w:hint="eastAsia"/>
        </w:rPr>
        <w:t>基层党委</w:t>
      </w:r>
      <w:r w:rsidR="006B341B">
        <w:rPr>
          <w:rFonts w:hint="eastAsia"/>
        </w:rPr>
        <w:t>、党总支、党支部书记（副书记）或组织委员担任领誓人。</w:t>
      </w:r>
    </w:p>
    <w:p w14:paraId="02D1D58C" w14:textId="77777777" w:rsidR="006B341B" w:rsidRDefault="006B341B" w:rsidP="006B341B">
      <w:pPr>
        <w:ind w:firstLine="640"/>
      </w:pPr>
      <w:r>
        <w:rPr>
          <w:rFonts w:hint="eastAsia"/>
        </w:rPr>
        <w:t>入党宣誓仪式如下：</w:t>
      </w:r>
    </w:p>
    <w:p w14:paraId="1F87C1C0" w14:textId="4D895942" w:rsidR="00C10635" w:rsidRDefault="00C10635" w:rsidP="00D6444D">
      <w:pPr>
        <w:pStyle w:val="4"/>
        <w:ind w:left="0" w:firstLine="640"/>
      </w:pPr>
      <w:r w:rsidRPr="00C10635">
        <w:rPr>
          <w:rFonts w:hint="eastAsia"/>
        </w:rPr>
        <w:t>奏</w:t>
      </w:r>
      <w:r w:rsidR="00BF319B">
        <w:rPr>
          <w:rFonts w:hint="eastAsia"/>
        </w:rPr>
        <w:t>（</w:t>
      </w:r>
      <w:r w:rsidRPr="00C10635">
        <w:rPr>
          <w:rFonts w:hint="eastAsia"/>
        </w:rPr>
        <w:t>唱</w:t>
      </w:r>
      <w:r w:rsidR="00BF319B">
        <w:rPr>
          <w:rFonts w:hint="eastAsia"/>
        </w:rPr>
        <w:t>）</w:t>
      </w:r>
      <w:r w:rsidRPr="00C10635">
        <w:rPr>
          <w:rFonts w:hint="eastAsia"/>
        </w:rPr>
        <w:t>《国际歌》</w:t>
      </w:r>
      <w:r>
        <w:rPr>
          <w:rFonts w:hint="eastAsia"/>
        </w:rPr>
        <w:t>。</w:t>
      </w:r>
    </w:p>
    <w:p w14:paraId="3F0C7EA2" w14:textId="7B6B690B" w:rsidR="00C10635" w:rsidRDefault="00C10635" w:rsidP="00D6444D">
      <w:pPr>
        <w:pStyle w:val="4"/>
        <w:ind w:left="0" w:firstLine="640"/>
      </w:pPr>
      <w:r w:rsidRPr="00C10635">
        <w:rPr>
          <w:rFonts w:hint="eastAsia"/>
        </w:rPr>
        <w:t>党组织负责同志致辞。</w:t>
      </w:r>
    </w:p>
    <w:p w14:paraId="474E914B" w14:textId="29321883" w:rsidR="00C10635" w:rsidRDefault="00C10635" w:rsidP="00D6444D">
      <w:pPr>
        <w:pStyle w:val="4"/>
        <w:ind w:left="0" w:firstLine="640"/>
      </w:pPr>
      <w:r w:rsidRPr="00C10635">
        <w:rPr>
          <w:rFonts w:hint="eastAsia"/>
        </w:rPr>
        <w:t>预备党员宣誓</w:t>
      </w:r>
      <w:r w:rsidR="00BF319B">
        <w:rPr>
          <w:rFonts w:hint="eastAsia"/>
        </w:rPr>
        <w:t>。</w:t>
      </w:r>
    </w:p>
    <w:p w14:paraId="46FA08F7" w14:textId="6D9C77BB" w:rsidR="006B341B" w:rsidRDefault="00C10635" w:rsidP="00496671">
      <w:pPr>
        <w:pStyle w:val="4"/>
        <w:numPr>
          <w:ilvl w:val="0"/>
          <w:numId w:val="0"/>
        </w:numPr>
        <w:ind w:firstLineChars="200" w:firstLine="640"/>
      </w:pPr>
      <w:r>
        <w:rPr>
          <w:rFonts w:hint="eastAsia"/>
        </w:rPr>
        <w:t>（</w:t>
      </w:r>
      <w:r>
        <w:rPr>
          <w:rFonts w:hint="eastAsia"/>
        </w:rPr>
        <w:t>1</w:t>
      </w:r>
      <w:r>
        <w:rPr>
          <w:rFonts w:hint="eastAsia"/>
        </w:rPr>
        <w:t>）</w:t>
      </w:r>
      <w:r w:rsidR="006B341B">
        <w:t>参加宣誓仪式的预备党员列队面向党旗，持立正姿势，</w:t>
      </w:r>
      <w:r w:rsidRPr="00C10635">
        <w:rPr>
          <w:rFonts w:hint="eastAsia"/>
        </w:rPr>
        <w:t>右手握拳，举拳过肩。</w:t>
      </w:r>
    </w:p>
    <w:p w14:paraId="0136D2EA" w14:textId="6C976D33" w:rsidR="006B341B" w:rsidRDefault="00C10635" w:rsidP="00496671">
      <w:pPr>
        <w:pStyle w:val="4"/>
        <w:numPr>
          <w:ilvl w:val="0"/>
          <w:numId w:val="0"/>
        </w:numPr>
        <w:ind w:firstLineChars="200" w:firstLine="640"/>
      </w:pPr>
      <w:r>
        <w:rPr>
          <w:rFonts w:hint="eastAsia"/>
        </w:rPr>
        <w:t>（</w:t>
      </w:r>
      <w:r>
        <w:rPr>
          <w:rFonts w:hint="eastAsia"/>
        </w:rPr>
        <w:t>2</w:t>
      </w:r>
      <w:r>
        <w:rPr>
          <w:rFonts w:hint="eastAsia"/>
        </w:rPr>
        <w:t>）</w:t>
      </w:r>
      <w:r w:rsidR="006B341B">
        <w:t>领誓人应站在宣誓的预备党员一侧，</w:t>
      </w:r>
      <w:r w:rsidRPr="00C10635">
        <w:rPr>
          <w:rFonts w:hint="eastAsia"/>
        </w:rPr>
        <w:t>同他们一样持立正姿势、右手握拳、举拳过肩</w:t>
      </w:r>
      <w:r w:rsidR="006B341B">
        <w:t>，面向党旗。</w:t>
      </w:r>
    </w:p>
    <w:p w14:paraId="2F4603B2" w14:textId="631BE394" w:rsidR="006B341B" w:rsidRDefault="00C10635" w:rsidP="00496671">
      <w:pPr>
        <w:pStyle w:val="4"/>
        <w:numPr>
          <w:ilvl w:val="0"/>
          <w:numId w:val="0"/>
        </w:numPr>
        <w:ind w:firstLineChars="200" w:firstLine="640"/>
      </w:pPr>
      <w:r>
        <w:rPr>
          <w:rFonts w:hint="eastAsia"/>
        </w:rPr>
        <w:t>（</w:t>
      </w:r>
      <w:r>
        <w:rPr>
          <w:rFonts w:hint="eastAsia"/>
        </w:rPr>
        <w:t>3</w:t>
      </w:r>
      <w:r>
        <w:rPr>
          <w:rFonts w:hint="eastAsia"/>
        </w:rPr>
        <w:t>）</w:t>
      </w:r>
      <w:r w:rsidR="006B341B">
        <w:t>领誓人逐句领读</w:t>
      </w:r>
      <w:r w:rsidRPr="00C10635">
        <w:rPr>
          <w:rFonts w:hint="eastAsia"/>
        </w:rPr>
        <w:t>《入党誓词》</w:t>
      </w:r>
      <w:r w:rsidR="006B341B">
        <w:t>，宣誓的预备党员齐声跟读，声音要宏亮、高昂。</w:t>
      </w:r>
    </w:p>
    <w:p w14:paraId="2C088F58" w14:textId="71075396" w:rsidR="006B341B" w:rsidRDefault="00C10635" w:rsidP="00496671">
      <w:pPr>
        <w:pStyle w:val="4"/>
        <w:numPr>
          <w:ilvl w:val="0"/>
          <w:numId w:val="0"/>
        </w:numPr>
        <w:ind w:firstLineChars="200" w:firstLine="640"/>
      </w:pPr>
      <w:r>
        <w:rPr>
          <w:rFonts w:hint="eastAsia"/>
        </w:rPr>
        <w:t>（</w:t>
      </w:r>
      <w:r>
        <w:rPr>
          <w:rFonts w:hint="eastAsia"/>
        </w:rPr>
        <w:t>4</w:t>
      </w:r>
      <w:r>
        <w:rPr>
          <w:rFonts w:hint="eastAsia"/>
        </w:rPr>
        <w:t>）</w:t>
      </w:r>
      <w:r w:rsidR="006B341B">
        <w:t>读完</w:t>
      </w:r>
      <w:r w:rsidRPr="00C10635">
        <w:rPr>
          <w:rFonts w:hint="eastAsia"/>
        </w:rPr>
        <w:t>《入党誓词》</w:t>
      </w:r>
      <w:r w:rsidR="006B341B">
        <w:t>后，领誓人说</w:t>
      </w:r>
      <w:r w:rsidR="006B341B">
        <w:t>“</w:t>
      </w:r>
      <w:r w:rsidR="006B341B">
        <w:t>宣誓人</w:t>
      </w:r>
      <w:r w:rsidR="006B341B">
        <w:t>”</w:t>
      </w:r>
      <w:r w:rsidR="006B341B">
        <w:t>后</w:t>
      </w:r>
      <w:r w:rsidRPr="00C10635">
        <w:rPr>
          <w:rFonts w:hint="eastAsia"/>
        </w:rPr>
        <w:t>自报自己的姓名</w:t>
      </w:r>
      <w:r w:rsidR="006B341B">
        <w:t>，宣誓的预备党员</w:t>
      </w:r>
      <w:r>
        <w:rPr>
          <w:rFonts w:hint="eastAsia"/>
        </w:rPr>
        <w:t>也</w:t>
      </w:r>
      <w:r w:rsidR="006B341B">
        <w:t>依次报自己的姓名。至此，</w:t>
      </w:r>
      <w:r w:rsidRPr="00C10635">
        <w:rPr>
          <w:rFonts w:hint="eastAsia"/>
        </w:rPr>
        <w:t>入党宣誓完毕</w:t>
      </w:r>
      <w:r w:rsidR="006B341B">
        <w:t>。</w:t>
      </w:r>
    </w:p>
    <w:p w14:paraId="5F6FF37A" w14:textId="411E97E1" w:rsidR="006B341B" w:rsidRDefault="006B341B" w:rsidP="00D6444D">
      <w:pPr>
        <w:ind w:firstLine="640"/>
      </w:pPr>
      <w:r>
        <w:rPr>
          <w:rFonts w:hint="eastAsia"/>
        </w:rPr>
        <w:t>入党誓词为：我志愿加入中国共产党，拥护党的纲领，</w:t>
      </w:r>
      <w:r>
        <w:rPr>
          <w:rFonts w:hint="eastAsia"/>
        </w:rPr>
        <w:lastRenderedPageBreak/>
        <w:t>遵守党的章程，履行党员义务，执行党的决定，严守党的纪律，保守党的秘密，对党忠诚，积极工作，为共产主义奋斗终身，随时准备为党和人民牺牲一切，永不叛党。</w:t>
      </w:r>
    </w:p>
    <w:p w14:paraId="0A4707E8" w14:textId="10384DAE" w:rsidR="00C10635" w:rsidRDefault="00C10635" w:rsidP="00C10635">
      <w:pPr>
        <w:pStyle w:val="4"/>
        <w:ind w:left="0" w:firstLine="640"/>
      </w:pPr>
      <w:r w:rsidRPr="00C10635">
        <w:rPr>
          <w:rFonts w:hint="eastAsia"/>
        </w:rPr>
        <w:t>参加宣誓的预备党员代表讲话</w:t>
      </w:r>
      <w:r>
        <w:rPr>
          <w:rFonts w:hint="eastAsia"/>
        </w:rPr>
        <w:t>。</w:t>
      </w:r>
    </w:p>
    <w:p w14:paraId="5B08D81D" w14:textId="6C34A597" w:rsidR="00C10635" w:rsidRDefault="00C10635" w:rsidP="00C10635">
      <w:pPr>
        <w:pStyle w:val="4"/>
        <w:ind w:left="0" w:firstLine="640"/>
      </w:pPr>
      <w:r w:rsidRPr="00C10635">
        <w:rPr>
          <w:rFonts w:hint="eastAsia"/>
        </w:rPr>
        <w:t>自由发言</w:t>
      </w:r>
      <w:r w:rsidR="00BF319B">
        <w:rPr>
          <w:rFonts w:hint="eastAsia"/>
        </w:rPr>
        <w:t>（</w:t>
      </w:r>
      <w:r w:rsidRPr="00C10635">
        <w:rPr>
          <w:rFonts w:hint="eastAsia"/>
        </w:rPr>
        <w:t>参加宣誓仪式的人员都可发言</w:t>
      </w:r>
      <w:r w:rsidR="00BF319B">
        <w:rPr>
          <w:rFonts w:hint="eastAsia"/>
        </w:rPr>
        <w:t>）</w:t>
      </w:r>
      <w:r w:rsidRPr="00C10635">
        <w:rPr>
          <w:rFonts w:hint="eastAsia"/>
        </w:rPr>
        <w:t>。</w:t>
      </w:r>
    </w:p>
    <w:p w14:paraId="1C5ADB87" w14:textId="4330C642" w:rsidR="00C10635" w:rsidRDefault="00C10635" w:rsidP="00C10635">
      <w:pPr>
        <w:pStyle w:val="4"/>
        <w:ind w:left="0" w:firstLine="640"/>
      </w:pPr>
      <w:r w:rsidRPr="00C10635">
        <w:rPr>
          <w:rFonts w:hint="eastAsia"/>
        </w:rPr>
        <w:t>党组织负责同志讲话；如上级党组织派人参加，也应请其讲话。</w:t>
      </w:r>
    </w:p>
    <w:p w14:paraId="4DB56C47" w14:textId="236C7E42" w:rsidR="00C10635" w:rsidRPr="00C73479" w:rsidRDefault="00C73479" w:rsidP="00D6444D">
      <w:pPr>
        <w:ind w:firstLine="640"/>
      </w:pPr>
      <w:r w:rsidRPr="00C73479">
        <w:rPr>
          <w:rFonts w:hint="eastAsia"/>
        </w:rPr>
        <w:t>根据实际情况，对以上程序可作适当调整。</w:t>
      </w:r>
    </w:p>
    <w:p w14:paraId="7A995EF9" w14:textId="14346ADF" w:rsidR="00DD2307" w:rsidRDefault="006B341B" w:rsidP="00D6444D">
      <w:pPr>
        <w:ind w:firstLine="640"/>
      </w:pPr>
      <w:r>
        <w:rPr>
          <w:rFonts w:hint="eastAsia"/>
        </w:rPr>
        <w:t>入党宣誓仪式可以适当吸收入党积极分子参加，使他们接受</w:t>
      </w:r>
      <w:r w:rsidR="00C73479">
        <w:rPr>
          <w:rFonts w:hint="eastAsia"/>
        </w:rPr>
        <w:t>一次</w:t>
      </w:r>
      <w:r>
        <w:rPr>
          <w:rFonts w:hint="eastAsia"/>
        </w:rPr>
        <w:t>教育。</w:t>
      </w:r>
    </w:p>
    <w:p w14:paraId="68DD7276" w14:textId="77777777" w:rsidR="00DD2307" w:rsidRDefault="00DD2307" w:rsidP="006B341B">
      <w:pPr>
        <w:ind w:firstLine="640"/>
        <w:sectPr w:rsidR="00DD2307" w:rsidSect="00F4137A">
          <w:pgSz w:w="11906" w:h="16838"/>
          <w:pgMar w:top="1440" w:right="1800" w:bottom="1440" w:left="1800" w:header="851" w:footer="992" w:gutter="0"/>
          <w:cols w:space="425"/>
          <w:docGrid w:type="lines" w:linePitch="435"/>
        </w:sectPr>
      </w:pPr>
    </w:p>
    <w:p w14:paraId="127D0A63" w14:textId="1CBB026A" w:rsidR="006B341B" w:rsidRDefault="00DD2307" w:rsidP="00C121B8">
      <w:pPr>
        <w:pStyle w:val="a4"/>
        <w:spacing w:after="435"/>
      </w:pPr>
      <w:bookmarkStart w:id="43" w:name="_Ref498271700"/>
      <w:bookmarkStart w:id="44" w:name="_Toc498451236"/>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16</w:t>
      </w:r>
      <w:r>
        <w:fldChar w:fldCharType="end"/>
      </w:r>
      <w:r>
        <w:rPr>
          <w:rFonts w:hint="eastAsia"/>
        </w:rPr>
        <w:t>】</w:t>
      </w:r>
      <w:r w:rsidR="00C73479">
        <w:rPr>
          <w:rFonts w:hint="eastAsia"/>
        </w:rPr>
        <w:t>写</w:t>
      </w:r>
      <w:r w:rsidR="006B341B">
        <w:t>转正申请</w:t>
      </w:r>
      <w:r w:rsidR="00C73479">
        <w:rPr>
          <w:rFonts w:hint="eastAsia"/>
        </w:rPr>
        <w:t>书</w:t>
      </w:r>
      <w:r w:rsidR="006B341B">
        <w:t>注意事项</w:t>
      </w:r>
      <w:bookmarkEnd w:id="43"/>
      <w:bookmarkEnd w:id="44"/>
    </w:p>
    <w:p w14:paraId="6204328F" w14:textId="2359ADED" w:rsidR="006B341B" w:rsidRDefault="00C73479" w:rsidP="00DD2307">
      <w:pPr>
        <w:pStyle w:val="a"/>
        <w:spacing w:after="435"/>
      </w:pPr>
      <w:r>
        <w:rPr>
          <w:rFonts w:hint="eastAsia"/>
        </w:rPr>
        <w:t>写</w:t>
      </w:r>
      <w:r w:rsidR="006B341B">
        <w:rPr>
          <w:rFonts w:hint="eastAsia"/>
        </w:rPr>
        <w:t>转正申请</w:t>
      </w:r>
      <w:r>
        <w:rPr>
          <w:rFonts w:hint="eastAsia"/>
        </w:rPr>
        <w:t>书</w:t>
      </w:r>
      <w:r w:rsidR="006B341B">
        <w:rPr>
          <w:rFonts w:hint="eastAsia"/>
        </w:rPr>
        <w:t>注意事项</w:t>
      </w:r>
    </w:p>
    <w:p w14:paraId="56147370" w14:textId="42722375" w:rsidR="006B341B" w:rsidRDefault="005C6AE4" w:rsidP="005C6AE4">
      <w:pPr>
        <w:pStyle w:val="21"/>
        <w:numPr>
          <w:ilvl w:val="0"/>
          <w:numId w:val="0"/>
        </w:numPr>
        <w:ind w:firstLineChars="200" w:firstLine="640"/>
      </w:pPr>
      <w:r>
        <w:rPr>
          <w:rFonts w:hint="eastAsia"/>
        </w:rPr>
        <w:t>一、</w:t>
      </w:r>
      <w:r w:rsidR="006B341B">
        <w:rPr>
          <w:rFonts w:hint="eastAsia"/>
        </w:rPr>
        <w:t>转正申请书应包括的</w:t>
      </w:r>
      <w:r w:rsidR="00C73479">
        <w:rPr>
          <w:rFonts w:hint="eastAsia"/>
        </w:rPr>
        <w:t>主要</w:t>
      </w:r>
      <w:r w:rsidR="006B341B">
        <w:rPr>
          <w:rFonts w:hint="eastAsia"/>
        </w:rPr>
        <w:t>内容</w:t>
      </w:r>
    </w:p>
    <w:p w14:paraId="699D6135" w14:textId="2FC7087C" w:rsidR="006B341B" w:rsidRDefault="006B341B" w:rsidP="00D6444D">
      <w:pPr>
        <w:pStyle w:val="4"/>
        <w:ind w:left="0" w:firstLine="640"/>
      </w:pPr>
      <w:r>
        <w:t>标题，在第一行正中写</w:t>
      </w:r>
      <w:r>
        <w:t>“</w:t>
      </w:r>
      <w:r>
        <w:t>转正申请</w:t>
      </w:r>
      <w:r w:rsidR="00C73479">
        <w:rPr>
          <w:rFonts w:hint="eastAsia"/>
        </w:rPr>
        <w:t>书</w:t>
      </w:r>
      <w:r>
        <w:t>”</w:t>
      </w:r>
      <w:r>
        <w:t>。</w:t>
      </w:r>
    </w:p>
    <w:p w14:paraId="55A72012" w14:textId="0BA25992" w:rsidR="006B341B" w:rsidRDefault="006B341B" w:rsidP="00D6444D">
      <w:pPr>
        <w:pStyle w:val="4"/>
        <w:ind w:left="0" w:firstLine="640"/>
      </w:pPr>
      <w:r>
        <w:t>称谓，在第二行顶格写</w:t>
      </w:r>
      <w:r>
        <w:t>“</w:t>
      </w:r>
      <w:r w:rsidR="00C73479">
        <w:rPr>
          <w:rFonts w:hint="eastAsia"/>
        </w:rPr>
        <w:t>敬爱的</w:t>
      </w:r>
      <w:r>
        <w:t>党支部</w:t>
      </w:r>
      <w:r>
        <w:t>”</w:t>
      </w:r>
      <w:r>
        <w:t>，后边加冒号。</w:t>
      </w:r>
    </w:p>
    <w:p w14:paraId="07862903" w14:textId="77777777" w:rsidR="006B341B" w:rsidRDefault="006B341B" w:rsidP="00D6444D">
      <w:pPr>
        <w:pStyle w:val="4"/>
        <w:ind w:left="0" w:firstLine="640"/>
      </w:pPr>
      <w:r>
        <w:t>正文：</w:t>
      </w:r>
    </w:p>
    <w:p w14:paraId="40DFFCBB" w14:textId="6BCD8354" w:rsidR="006B341B" w:rsidRDefault="006B341B" w:rsidP="00D6444D">
      <w:pPr>
        <w:pStyle w:val="5"/>
        <w:ind w:left="0" w:firstLine="640"/>
      </w:pPr>
      <w:r>
        <w:t>首先说明本人的预备期时间</w:t>
      </w:r>
      <w:r w:rsidR="00C73479" w:rsidRPr="00C73479">
        <w:rPr>
          <w:rFonts w:hint="eastAsia"/>
        </w:rPr>
        <w:t>从何时开始至何时期满</w:t>
      </w:r>
      <w:r>
        <w:t>（包括被延长预备期，到何时延长期满），表明转正</w:t>
      </w:r>
      <w:r w:rsidR="00C73479">
        <w:rPr>
          <w:rFonts w:hint="eastAsia"/>
        </w:rPr>
        <w:t>的</w:t>
      </w:r>
      <w:r>
        <w:t>愿望，提出</w:t>
      </w:r>
      <w:r w:rsidR="00C73479">
        <w:rPr>
          <w:rFonts w:hint="eastAsia"/>
        </w:rPr>
        <w:t>按期</w:t>
      </w:r>
      <w:r>
        <w:t>转正申请</w:t>
      </w:r>
      <w:r w:rsidR="00C73479" w:rsidRPr="00C73479">
        <w:rPr>
          <w:rFonts w:hint="eastAsia"/>
        </w:rPr>
        <w:t>（延期的不能写按期）</w:t>
      </w:r>
      <w:r>
        <w:t>；</w:t>
      </w:r>
    </w:p>
    <w:p w14:paraId="6BEF64F4" w14:textId="77777777" w:rsidR="006B341B" w:rsidRDefault="006B341B" w:rsidP="00D6444D">
      <w:pPr>
        <w:pStyle w:val="5"/>
        <w:ind w:left="0" w:firstLine="640"/>
      </w:pPr>
      <w:r>
        <w:t>进一步阐明通过学习对党的认识的提高过程，结合自己的思想实际，表达对党的宗旨、纲领、理论、经验、路线的认识，说明对党的路线、方针、政策的态度，进一步表达自己的政治理想和信念；</w:t>
      </w:r>
    </w:p>
    <w:p w14:paraId="5A00C85E" w14:textId="77777777" w:rsidR="006B341B" w:rsidRDefault="006B341B" w:rsidP="00D6444D">
      <w:pPr>
        <w:pStyle w:val="5"/>
        <w:ind w:left="0" w:firstLine="640"/>
      </w:pPr>
      <w:r>
        <w:t>表达自己的人生观、价值观、世界观，进而说明为什么要入党；</w:t>
      </w:r>
    </w:p>
    <w:p w14:paraId="6B13B55B" w14:textId="77777777" w:rsidR="006B341B" w:rsidRDefault="006B341B" w:rsidP="00D6444D">
      <w:pPr>
        <w:pStyle w:val="5"/>
        <w:ind w:left="0" w:firstLine="640"/>
      </w:pPr>
      <w:r>
        <w:t>对预备期自己的政治思想、学习、工作、生活、等方面的情况进行全面总结；</w:t>
      </w:r>
    </w:p>
    <w:p w14:paraId="6E2163E2" w14:textId="77777777" w:rsidR="006B341B" w:rsidRDefault="006B341B" w:rsidP="00D6444D">
      <w:pPr>
        <w:pStyle w:val="5"/>
        <w:ind w:left="0" w:firstLine="640"/>
      </w:pPr>
      <w:r>
        <w:t>说明在接收预备党员支部大会上所提缺点改正的情况；</w:t>
      </w:r>
    </w:p>
    <w:p w14:paraId="1201D0D0" w14:textId="77777777" w:rsidR="006B341B" w:rsidRDefault="006B341B" w:rsidP="00D6444D">
      <w:pPr>
        <w:pStyle w:val="5"/>
        <w:ind w:left="0" w:firstLine="640"/>
      </w:pPr>
      <w:r>
        <w:t>说明在预备期如何以党员标准要求自己，先锋模范作用发挥得怎样；</w:t>
      </w:r>
    </w:p>
    <w:p w14:paraId="6AB46AD7" w14:textId="77777777" w:rsidR="006B341B" w:rsidRDefault="006B341B" w:rsidP="00D6444D">
      <w:pPr>
        <w:pStyle w:val="5"/>
        <w:ind w:left="0" w:firstLine="640"/>
      </w:pPr>
      <w:r>
        <w:t>今后努力方向，有什么计划和打算；</w:t>
      </w:r>
    </w:p>
    <w:p w14:paraId="2673AB8C" w14:textId="46342DF1" w:rsidR="006B341B" w:rsidRDefault="006B341B" w:rsidP="00D6444D">
      <w:pPr>
        <w:pStyle w:val="5"/>
        <w:ind w:left="0" w:firstLine="640"/>
      </w:pPr>
      <w:r>
        <w:t>对待</w:t>
      </w:r>
      <w:r w:rsidR="00C73479">
        <w:rPr>
          <w:rFonts w:hint="eastAsia"/>
        </w:rPr>
        <w:t>能否</w:t>
      </w:r>
      <w:r>
        <w:t>转正的态度。</w:t>
      </w:r>
    </w:p>
    <w:p w14:paraId="3E88F3D9" w14:textId="77777777" w:rsidR="006B341B" w:rsidRDefault="006B341B" w:rsidP="00D6444D">
      <w:pPr>
        <w:pStyle w:val="4"/>
        <w:ind w:left="0" w:firstLine="640"/>
      </w:pPr>
      <w:r>
        <w:lastRenderedPageBreak/>
        <w:t>落款，右下行写明预备党员所在单位、部门、教学院（系、部）、专业、班级和姓名，再下行签署时间，这些内容应写全称。</w:t>
      </w:r>
    </w:p>
    <w:p w14:paraId="26FFAB71" w14:textId="77777777" w:rsidR="006B341B" w:rsidRDefault="006B341B" w:rsidP="00D6444D">
      <w:pPr>
        <w:pStyle w:val="21"/>
        <w:ind w:left="0" w:firstLine="640"/>
      </w:pPr>
      <w:r>
        <w:rPr>
          <w:rFonts w:hint="eastAsia"/>
        </w:rPr>
        <w:t>转正申请书注意事项</w:t>
      </w:r>
    </w:p>
    <w:p w14:paraId="3960DF33" w14:textId="3CAD244D" w:rsidR="006B341B" w:rsidRDefault="00A23611" w:rsidP="00D6444D">
      <w:pPr>
        <w:pStyle w:val="4"/>
        <w:ind w:left="0" w:firstLine="640"/>
      </w:pPr>
      <w:r>
        <w:rPr>
          <w:rFonts w:hint="eastAsia"/>
        </w:rPr>
        <w:t>一般情况下，</w:t>
      </w:r>
      <w:r w:rsidR="006B341B">
        <w:t>拟转正的预备党员，</w:t>
      </w:r>
      <w:r>
        <w:rPr>
          <w:rFonts w:hint="eastAsia"/>
        </w:rPr>
        <w:t>应在预备期满前一周主动</w:t>
      </w:r>
      <w:r>
        <w:t>向</w:t>
      </w:r>
      <w:r w:rsidR="006B341B">
        <w:t>党支部提出</w:t>
      </w:r>
      <w:r w:rsidR="006B341B">
        <w:t>“</w:t>
      </w:r>
      <w:r w:rsidR="006B341B">
        <w:t>预备党员转正申请</w:t>
      </w:r>
      <w:r w:rsidR="006B341B">
        <w:t>”</w:t>
      </w:r>
      <w:r w:rsidR="006B341B">
        <w:t>。</w:t>
      </w:r>
      <w:r>
        <w:rPr>
          <w:rFonts w:hint="eastAsia"/>
        </w:rPr>
        <w:t>因特殊情况，不能按时提出转正申请的</w:t>
      </w:r>
      <w:r>
        <w:t>，</w:t>
      </w:r>
      <w:r w:rsidR="00A97A82">
        <w:rPr>
          <w:rFonts w:hint="eastAsia"/>
        </w:rPr>
        <w:t>应当在预备期</w:t>
      </w:r>
      <w:r w:rsidR="00A97A82">
        <w:t>满后一个月之内</w:t>
      </w:r>
      <w:r w:rsidR="00A97A82">
        <w:rPr>
          <w:rFonts w:hint="eastAsia"/>
        </w:rPr>
        <w:t>向</w:t>
      </w:r>
      <w:r w:rsidR="00A97A82">
        <w:t>党组织提出书面转正申请。</w:t>
      </w:r>
    </w:p>
    <w:p w14:paraId="545F7680" w14:textId="77777777" w:rsidR="006B341B" w:rsidRDefault="006B341B" w:rsidP="00D6444D">
      <w:pPr>
        <w:pStyle w:val="4"/>
        <w:ind w:left="0" w:firstLine="640"/>
      </w:pPr>
      <w:r>
        <w:t>“</w:t>
      </w:r>
      <w:r>
        <w:t>预备党员转正申请</w:t>
      </w:r>
      <w:r>
        <w:t>”</w:t>
      </w:r>
      <w:r>
        <w:t>须经入党介绍人审阅，并简要注明审阅意见，入党介绍人签字后，提交党支部。</w:t>
      </w:r>
    </w:p>
    <w:p w14:paraId="6D51F792" w14:textId="77777777" w:rsidR="006B341B" w:rsidRDefault="006B341B" w:rsidP="00D6444D">
      <w:pPr>
        <w:pStyle w:val="4"/>
        <w:ind w:left="0" w:firstLine="640"/>
      </w:pPr>
      <w:r>
        <w:t>“</w:t>
      </w:r>
      <w:r>
        <w:t>预备党员转正申请</w:t>
      </w:r>
      <w:r>
        <w:t>”</w:t>
      </w:r>
      <w:r>
        <w:t>必须由拟转正的预备党员执笔，不得代笔。</w:t>
      </w:r>
    </w:p>
    <w:p w14:paraId="320F5AAB" w14:textId="77777777" w:rsidR="00BF67A2" w:rsidRDefault="00BF67A2" w:rsidP="00BF67A2">
      <w:pPr>
        <w:ind w:firstLine="640"/>
      </w:pPr>
    </w:p>
    <w:p w14:paraId="12163122" w14:textId="77777777" w:rsidR="002345D0" w:rsidRPr="00BF67A2" w:rsidRDefault="002345D0" w:rsidP="00BF67A2">
      <w:pPr>
        <w:ind w:firstLine="640"/>
        <w:sectPr w:rsidR="002345D0" w:rsidRPr="00BF67A2" w:rsidSect="00F4137A">
          <w:pgSz w:w="11906" w:h="16838"/>
          <w:pgMar w:top="1440" w:right="1800" w:bottom="1440" w:left="1800" w:header="851" w:footer="992" w:gutter="0"/>
          <w:cols w:space="425"/>
          <w:docGrid w:type="lines" w:linePitch="435"/>
        </w:sectPr>
      </w:pPr>
    </w:p>
    <w:p w14:paraId="7867A51D" w14:textId="168A36B7" w:rsidR="006B341B" w:rsidRDefault="002345D0" w:rsidP="00C121B8">
      <w:pPr>
        <w:pStyle w:val="a4"/>
        <w:spacing w:after="435"/>
      </w:pPr>
      <w:bookmarkStart w:id="45" w:name="_Ref498271711"/>
      <w:bookmarkStart w:id="46" w:name="_Toc498451237"/>
      <w:r>
        <w:rPr>
          <w:rFonts w:hint="eastAsia"/>
        </w:rPr>
        <w:lastRenderedPageBreak/>
        <w:t>【</w:t>
      </w:r>
      <w:r>
        <w:t>附件</w:t>
      </w:r>
      <w:r>
        <w:fldChar w:fldCharType="begin"/>
      </w:r>
      <w:r>
        <w:instrText xml:space="preserve"> SEQ </w:instrText>
      </w:r>
      <w:r>
        <w:instrText>附件</w:instrText>
      </w:r>
      <w:r>
        <w:instrText xml:space="preserve"> \* ARABIC </w:instrText>
      </w:r>
      <w:r>
        <w:fldChar w:fldCharType="separate"/>
      </w:r>
      <w:r w:rsidR="0044190C">
        <w:rPr>
          <w:noProof/>
        </w:rPr>
        <w:t>17</w:t>
      </w:r>
      <w:r>
        <w:fldChar w:fldCharType="end"/>
      </w:r>
      <w:r>
        <w:rPr>
          <w:rFonts w:hint="eastAsia"/>
        </w:rPr>
        <w:t>】</w:t>
      </w:r>
      <w:r w:rsidR="006B341B">
        <w:t>预备党员转正报送党委审批的材料目录</w:t>
      </w:r>
      <w:bookmarkEnd w:id="45"/>
      <w:bookmarkEnd w:id="46"/>
    </w:p>
    <w:p w14:paraId="3B36397B" w14:textId="77777777" w:rsidR="006B341B" w:rsidRDefault="006B341B" w:rsidP="002345D0">
      <w:pPr>
        <w:pStyle w:val="a"/>
        <w:spacing w:after="435"/>
      </w:pPr>
      <w:r>
        <w:rPr>
          <w:rFonts w:hint="eastAsia"/>
        </w:rPr>
        <w:t>预备党员转正报送党委审批的材料目录</w:t>
      </w:r>
    </w:p>
    <w:p w14:paraId="2A47E58C" w14:textId="77777777" w:rsidR="006B341B" w:rsidRDefault="006B341B" w:rsidP="00D6444D">
      <w:pPr>
        <w:pStyle w:val="4"/>
        <w:ind w:left="0" w:firstLine="640"/>
      </w:pPr>
      <w:r>
        <w:t>入党申请书（附：个人自传）</w:t>
      </w:r>
    </w:p>
    <w:p w14:paraId="233DF8BD" w14:textId="77777777" w:rsidR="006B341B" w:rsidRDefault="006B341B" w:rsidP="00D6444D">
      <w:pPr>
        <w:pStyle w:val="4"/>
        <w:ind w:left="0" w:firstLine="640"/>
      </w:pPr>
      <w:r>
        <w:t>《北京理工大学优秀团员作为入党积极分子人选推荐表》（若进行团组织推优的，需此材料）</w:t>
      </w:r>
    </w:p>
    <w:p w14:paraId="1B7C2C13" w14:textId="77777777" w:rsidR="006B341B" w:rsidRDefault="006B341B" w:rsidP="00D6444D">
      <w:pPr>
        <w:pStyle w:val="4"/>
        <w:ind w:left="0" w:firstLine="640"/>
      </w:pPr>
      <w:r>
        <w:t>《入党积极分子培养考察表》（附：思想汇报）</w:t>
      </w:r>
    </w:p>
    <w:p w14:paraId="05B39E56" w14:textId="77777777" w:rsidR="006B341B" w:rsidRDefault="006B341B" w:rsidP="00D6444D">
      <w:pPr>
        <w:pStyle w:val="4"/>
        <w:ind w:left="0" w:firstLine="640"/>
      </w:pPr>
      <w:r>
        <w:t>政治审查报告（附：函调）</w:t>
      </w:r>
    </w:p>
    <w:p w14:paraId="56CDFD04" w14:textId="77777777" w:rsidR="006B341B" w:rsidRDefault="006B341B" w:rsidP="00D6444D">
      <w:pPr>
        <w:pStyle w:val="4"/>
        <w:ind w:left="0" w:firstLine="640"/>
      </w:pPr>
      <w:r>
        <w:t>参加集中培训证书（积极分子、发展对象培训）</w:t>
      </w:r>
    </w:p>
    <w:p w14:paraId="37707000" w14:textId="77777777" w:rsidR="006B341B" w:rsidRDefault="006B341B" w:rsidP="00D6444D">
      <w:pPr>
        <w:pStyle w:val="4"/>
        <w:ind w:left="0" w:firstLine="640"/>
      </w:pPr>
      <w:r>
        <w:t>发展党员公示情况材料</w:t>
      </w:r>
    </w:p>
    <w:p w14:paraId="6F8578E7" w14:textId="283E1FE2" w:rsidR="006B341B" w:rsidRDefault="006B341B" w:rsidP="00D6444D">
      <w:pPr>
        <w:pStyle w:val="4"/>
        <w:ind w:left="0" w:firstLine="640"/>
      </w:pPr>
      <w:r>
        <w:t>票决情况汇总表</w:t>
      </w:r>
    </w:p>
    <w:p w14:paraId="153FFEEF" w14:textId="75323A0D" w:rsidR="00B61040" w:rsidRDefault="00B61040" w:rsidP="00B61040">
      <w:pPr>
        <w:pStyle w:val="4"/>
        <w:ind w:left="0" w:firstLine="640"/>
      </w:pPr>
      <w:r>
        <w:rPr>
          <w:rFonts w:hint="eastAsia"/>
        </w:rPr>
        <w:t>发展党员大会未到会正式党员的《书面表决意见》（如有）</w:t>
      </w:r>
    </w:p>
    <w:p w14:paraId="6E7C2C01" w14:textId="77777777" w:rsidR="006B341B" w:rsidRDefault="006B341B" w:rsidP="00D6444D">
      <w:pPr>
        <w:pStyle w:val="4"/>
        <w:ind w:left="0" w:firstLine="640"/>
      </w:pPr>
      <w:r>
        <w:t>《入党志愿书》</w:t>
      </w:r>
    </w:p>
    <w:p w14:paraId="2CB10665" w14:textId="77777777" w:rsidR="006B341B" w:rsidRDefault="006B341B" w:rsidP="00D6444D">
      <w:pPr>
        <w:pStyle w:val="4"/>
        <w:ind w:left="0" w:firstLine="640"/>
      </w:pPr>
      <w:r>
        <w:t>《预备党员教育考察表》（附：思想汇报）</w:t>
      </w:r>
    </w:p>
    <w:p w14:paraId="1E4F170D" w14:textId="059714BC" w:rsidR="006B341B" w:rsidRDefault="006B341B" w:rsidP="00D6444D">
      <w:pPr>
        <w:pStyle w:val="4"/>
        <w:ind w:left="0" w:firstLine="640"/>
      </w:pPr>
      <w:r>
        <w:t>党校结业</w:t>
      </w:r>
      <w:r w:rsidR="00EC4216">
        <w:rPr>
          <w:rFonts w:hint="eastAsia"/>
        </w:rPr>
        <w:t>证书</w:t>
      </w:r>
    </w:p>
    <w:p w14:paraId="5B3416B4" w14:textId="5AD35D47" w:rsidR="006B341B" w:rsidRDefault="006B341B" w:rsidP="00D6444D">
      <w:pPr>
        <w:pStyle w:val="4"/>
        <w:ind w:left="0" w:firstLine="640"/>
      </w:pPr>
      <w:r>
        <w:t>预备党员转正申请</w:t>
      </w:r>
      <w:r w:rsidR="00C73479">
        <w:rPr>
          <w:rFonts w:hint="eastAsia"/>
        </w:rPr>
        <w:t>书</w:t>
      </w:r>
    </w:p>
    <w:p w14:paraId="7857CE14" w14:textId="77777777" w:rsidR="006B341B" w:rsidRDefault="006B341B" w:rsidP="00D6444D">
      <w:pPr>
        <w:pStyle w:val="4"/>
        <w:ind w:left="0" w:firstLine="640"/>
      </w:pPr>
      <w:r>
        <w:t>预备党员转正公示情况材料</w:t>
      </w:r>
    </w:p>
    <w:p w14:paraId="5B89DB89" w14:textId="5323DF81" w:rsidR="006B341B" w:rsidRDefault="006B341B" w:rsidP="00D6444D">
      <w:pPr>
        <w:pStyle w:val="4"/>
        <w:ind w:left="0" w:firstLine="640"/>
      </w:pPr>
      <w:r>
        <w:t>预备党员转正票决情况汇总表</w:t>
      </w:r>
    </w:p>
    <w:p w14:paraId="03FE88FE" w14:textId="065E8EC3" w:rsidR="00B61040" w:rsidRDefault="00B61040" w:rsidP="00B61040">
      <w:pPr>
        <w:pStyle w:val="4"/>
        <w:ind w:left="0" w:firstLine="640"/>
      </w:pPr>
      <w:r>
        <w:rPr>
          <w:rFonts w:hint="eastAsia"/>
        </w:rPr>
        <w:t>转正大会未到会正式党员的《书面表决意见》（如有）</w:t>
      </w:r>
    </w:p>
    <w:p w14:paraId="52B803CA" w14:textId="77777777" w:rsidR="006B341B" w:rsidRDefault="006B341B" w:rsidP="00D6444D">
      <w:pPr>
        <w:pStyle w:val="4"/>
        <w:ind w:left="0" w:firstLine="640"/>
      </w:pPr>
      <w:r>
        <w:t>其他说明材料</w:t>
      </w:r>
    </w:p>
    <w:p w14:paraId="6DCA0DDD" w14:textId="47DAC587" w:rsidR="00C46103" w:rsidRDefault="00C46103" w:rsidP="006B341B">
      <w:pPr>
        <w:ind w:firstLine="640"/>
      </w:pPr>
    </w:p>
    <w:p w14:paraId="2ED89E9E" w14:textId="77777777" w:rsidR="00C46103" w:rsidRDefault="00C46103" w:rsidP="006B341B">
      <w:pPr>
        <w:ind w:firstLine="640"/>
        <w:sectPr w:rsidR="00C46103" w:rsidSect="00F4137A">
          <w:pgSz w:w="11906" w:h="16838"/>
          <w:pgMar w:top="1440" w:right="1800" w:bottom="1440" w:left="1800" w:header="851" w:footer="992" w:gutter="0"/>
          <w:cols w:space="425"/>
          <w:docGrid w:type="lines" w:linePitch="435"/>
        </w:sectPr>
      </w:pPr>
    </w:p>
    <w:p w14:paraId="7876413C" w14:textId="00B60E3F" w:rsidR="006B341B" w:rsidRDefault="00C46103" w:rsidP="00C46103">
      <w:pPr>
        <w:pStyle w:val="a4"/>
        <w:spacing w:after="435"/>
      </w:pPr>
      <w:bookmarkStart w:id="47" w:name="_Toc498451238"/>
      <w:r>
        <w:rPr>
          <w:rFonts w:hint="eastAsia"/>
        </w:rPr>
        <w:lastRenderedPageBreak/>
        <w:t>【附件</w:t>
      </w:r>
      <w:r>
        <w:fldChar w:fldCharType="begin"/>
      </w:r>
      <w:r>
        <w:instrText xml:space="preserve"> </w:instrText>
      </w:r>
      <w:r>
        <w:rPr>
          <w:rFonts w:hint="eastAsia"/>
        </w:rPr>
        <w:instrText xml:space="preserve">SEQ </w:instrText>
      </w:r>
      <w:r>
        <w:rPr>
          <w:rFonts w:hint="eastAsia"/>
        </w:rPr>
        <w:instrText>附件</w:instrText>
      </w:r>
      <w:r>
        <w:rPr>
          <w:rFonts w:hint="eastAsia"/>
        </w:rPr>
        <w:instrText xml:space="preserve"> \* ARABIC</w:instrText>
      </w:r>
      <w:r>
        <w:instrText xml:space="preserve"> </w:instrText>
      </w:r>
      <w:r>
        <w:fldChar w:fldCharType="separate"/>
      </w:r>
      <w:r w:rsidR="0044190C">
        <w:rPr>
          <w:noProof/>
        </w:rPr>
        <w:t>18</w:t>
      </w:r>
      <w:r>
        <w:fldChar w:fldCharType="end"/>
      </w:r>
      <w:r>
        <w:rPr>
          <w:rFonts w:hint="eastAsia"/>
        </w:rPr>
        <w:t>】归档材料清单</w:t>
      </w:r>
      <w:bookmarkEnd w:id="47"/>
    </w:p>
    <w:p w14:paraId="423DCB11" w14:textId="410C9DA5" w:rsidR="00C46103" w:rsidRPr="00C46103" w:rsidRDefault="00C46103" w:rsidP="00C46103">
      <w:pPr>
        <w:pStyle w:val="a"/>
        <w:spacing w:after="435"/>
      </w:pPr>
      <w:r w:rsidRPr="00C46103">
        <w:rPr>
          <w:rFonts w:hint="eastAsia"/>
        </w:rPr>
        <w:t>归档材料清单</w:t>
      </w:r>
    </w:p>
    <w:p w14:paraId="078040DE" w14:textId="2E6C2271" w:rsidR="00075591" w:rsidRDefault="00075591" w:rsidP="00075591">
      <w:pPr>
        <w:ind w:firstLine="640"/>
      </w:pPr>
      <w:r>
        <w:rPr>
          <w:rFonts w:hint="eastAsia"/>
        </w:rPr>
        <w:t>1.</w:t>
      </w:r>
      <w:r>
        <w:rPr>
          <w:rFonts w:hint="eastAsia"/>
        </w:rPr>
        <w:t>正式党员归档材料包括：《入党志愿书》</w:t>
      </w:r>
      <w:r w:rsidR="00771C50">
        <w:rPr>
          <w:rFonts w:hint="eastAsia"/>
        </w:rPr>
        <w:t>、</w:t>
      </w:r>
      <w:r>
        <w:rPr>
          <w:rFonts w:hint="eastAsia"/>
        </w:rPr>
        <w:t>入党申请书</w:t>
      </w:r>
      <w:r w:rsidR="00771C50">
        <w:rPr>
          <w:rFonts w:hint="eastAsia"/>
        </w:rPr>
        <w:t>、</w:t>
      </w:r>
      <w:r>
        <w:rPr>
          <w:rFonts w:hint="eastAsia"/>
        </w:rPr>
        <w:t>个人自传、政治审查材料（含政治审查结论性</w:t>
      </w:r>
      <w:r w:rsidR="00771C50">
        <w:rPr>
          <w:rFonts w:hint="eastAsia"/>
        </w:rPr>
        <w:t>材料</w:t>
      </w:r>
      <w:r>
        <w:rPr>
          <w:rFonts w:hint="eastAsia"/>
        </w:rPr>
        <w:t>）、预备党员转正申请</w:t>
      </w:r>
      <w:r w:rsidR="00BF319B">
        <w:rPr>
          <w:rFonts w:hint="eastAsia"/>
        </w:rPr>
        <w:t>、</w:t>
      </w:r>
      <w:r>
        <w:rPr>
          <w:rFonts w:hint="eastAsia"/>
        </w:rPr>
        <w:t>思想汇报、《入党积极分子培养考察表》、征求群众意见情况材料、参加集中培训证书</w:t>
      </w:r>
      <w:r w:rsidR="00771C50">
        <w:rPr>
          <w:rFonts w:hint="eastAsia"/>
        </w:rPr>
        <w:t>、</w:t>
      </w:r>
      <w:r>
        <w:rPr>
          <w:rFonts w:hint="eastAsia"/>
        </w:rPr>
        <w:t>接收预备党员公示情况材料</w:t>
      </w:r>
      <w:r w:rsidR="00771C50">
        <w:rPr>
          <w:rFonts w:hint="eastAsia"/>
        </w:rPr>
        <w:t>、</w:t>
      </w:r>
      <w:r>
        <w:rPr>
          <w:rFonts w:hint="eastAsia"/>
        </w:rPr>
        <w:t>接收预备党员票决情况汇总表</w:t>
      </w:r>
      <w:r w:rsidR="00771C50">
        <w:rPr>
          <w:rFonts w:hint="eastAsia"/>
        </w:rPr>
        <w:t>、</w:t>
      </w:r>
      <w:r w:rsidR="00AA3095">
        <w:rPr>
          <w:rFonts w:hint="eastAsia"/>
        </w:rPr>
        <w:t>未到会正式党员的《书面表决意见》（如有）、</w:t>
      </w:r>
      <w:r>
        <w:rPr>
          <w:rFonts w:hint="eastAsia"/>
        </w:rPr>
        <w:t>《预备党员考察表》、预备党员转正公示情况材料、预备党员转正票决情况汇总表</w:t>
      </w:r>
      <w:r w:rsidR="00AA3095">
        <w:rPr>
          <w:rFonts w:hint="eastAsia"/>
        </w:rPr>
        <w:t>、未到会正式党员的《书面表决意见》（如有）</w:t>
      </w:r>
      <w:r w:rsidR="00771C50">
        <w:rPr>
          <w:rFonts w:hint="eastAsia"/>
        </w:rPr>
        <w:t>、</w:t>
      </w:r>
      <w:r>
        <w:rPr>
          <w:rFonts w:hint="eastAsia"/>
        </w:rPr>
        <w:t>团组织推优情况</w:t>
      </w:r>
      <w:r w:rsidR="00771C50">
        <w:rPr>
          <w:rFonts w:hint="eastAsia"/>
        </w:rPr>
        <w:t>表、</w:t>
      </w:r>
      <w:r>
        <w:rPr>
          <w:rFonts w:hint="eastAsia"/>
        </w:rPr>
        <w:t>党支部综合考察报告等材料，可随档案一同转移至接收单位。</w:t>
      </w:r>
    </w:p>
    <w:p w14:paraId="5E453B58" w14:textId="6523F017" w:rsidR="00075591" w:rsidRDefault="00771C50" w:rsidP="00075591">
      <w:pPr>
        <w:ind w:firstLine="640"/>
      </w:pPr>
      <w:r>
        <w:rPr>
          <w:rFonts w:hint="eastAsia"/>
        </w:rPr>
        <w:t>2.</w:t>
      </w:r>
      <w:r w:rsidR="00075591">
        <w:rPr>
          <w:rFonts w:hint="eastAsia"/>
        </w:rPr>
        <w:t>预备党员归档材料包括：《入党志愿书》、入党申请书</w:t>
      </w:r>
      <w:r w:rsidR="006B4ABA">
        <w:rPr>
          <w:rFonts w:hint="eastAsia"/>
        </w:rPr>
        <w:t>、</w:t>
      </w:r>
      <w:r w:rsidR="00075591">
        <w:rPr>
          <w:rFonts w:hint="eastAsia"/>
        </w:rPr>
        <w:t>思想汇报、个人自传、《入党积极分子培养考察表》、</w:t>
      </w:r>
      <w:r w:rsidR="006B4ABA">
        <w:rPr>
          <w:rFonts w:hint="eastAsia"/>
        </w:rPr>
        <w:t>《预备党员考察表》、</w:t>
      </w:r>
      <w:r w:rsidR="00075591">
        <w:rPr>
          <w:rFonts w:hint="eastAsia"/>
        </w:rPr>
        <w:t>征求群众意见情况材料、参加集中培训证书</w:t>
      </w:r>
      <w:r w:rsidR="006B4ABA">
        <w:rPr>
          <w:rFonts w:hint="eastAsia"/>
        </w:rPr>
        <w:t>、</w:t>
      </w:r>
      <w:r w:rsidR="00075591">
        <w:rPr>
          <w:rFonts w:hint="eastAsia"/>
        </w:rPr>
        <w:t>政治审查材料（含政治审查结论</w:t>
      </w:r>
      <w:r w:rsidR="006B4ABA">
        <w:rPr>
          <w:rFonts w:hint="eastAsia"/>
        </w:rPr>
        <w:t>性</w:t>
      </w:r>
      <w:r w:rsidR="00075591">
        <w:rPr>
          <w:rFonts w:hint="eastAsia"/>
        </w:rPr>
        <w:t>材料</w:t>
      </w:r>
      <w:r w:rsidR="006B4ABA">
        <w:rPr>
          <w:rFonts w:hint="eastAsia"/>
        </w:rPr>
        <w:t>）、</w:t>
      </w:r>
      <w:r w:rsidR="00075591">
        <w:rPr>
          <w:rFonts w:hint="eastAsia"/>
        </w:rPr>
        <w:t>公示情况材料</w:t>
      </w:r>
      <w:r w:rsidR="006B4ABA">
        <w:rPr>
          <w:rFonts w:hint="eastAsia"/>
        </w:rPr>
        <w:t>、</w:t>
      </w:r>
      <w:r w:rsidR="00075591">
        <w:rPr>
          <w:rFonts w:hint="eastAsia"/>
        </w:rPr>
        <w:t>票决情况汇总表</w:t>
      </w:r>
      <w:r w:rsidR="00AA3095">
        <w:rPr>
          <w:rFonts w:hint="eastAsia"/>
        </w:rPr>
        <w:t>、未到会正式党员的《书面表决意见》（如有）</w:t>
      </w:r>
      <w:r w:rsidR="00EC4216">
        <w:rPr>
          <w:rFonts w:hint="eastAsia"/>
        </w:rPr>
        <w:t>、</w:t>
      </w:r>
      <w:r w:rsidR="00075591">
        <w:rPr>
          <w:rFonts w:hint="eastAsia"/>
        </w:rPr>
        <w:t>团组织推优情况表、党支部综合考察报告等材料</w:t>
      </w:r>
      <w:r w:rsidR="00B10A9B">
        <w:rPr>
          <w:rFonts w:hint="eastAsia"/>
        </w:rPr>
        <w:t>，</w:t>
      </w:r>
      <w:r w:rsidR="00075591">
        <w:rPr>
          <w:rFonts w:hint="eastAsia"/>
        </w:rPr>
        <w:t>可随档案一同转移至接收单位。</w:t>
      </w:r>
    </w:p>
    <w:p w14:paraId="21028FBD" w14:textId="0AA4E5DC" w:rsidR="00075591" w:rsidRDefault="006B4ABA" w:rsidP="00075591">
      <w:pPr>
        <w:ind w:firstLine="640"/>
      </w:pPr>
      <w:r>
        <w:rPr>
          <w:rFonts w:hint="eastAsia"/>
        </w:rPr>
        <w:t>3.</w:t>
      </w:r>
      <w:r w:rsidR="00075591">
        <w:rPr>
          <w:rFonts w:hint="eastAsia"/>
        </w:rPr>
        <w:t>入党积极分子的入党申请书、思想汇报、《入党积极分子培养考察表》、参加集中培训证书、团组织推优情况表、党支部综合考察报告等材料，可随档案一同转移至接收单位。</w:t>
      </w:r>
    </w:p>
    <w:p w14:paraId="59684B38" w14:textId="057203A6" w:rsidR="00C46103" w:rsidRDefault="00075591" w:rsidP="002345D0">
      <w:pPr>
        <w:ind w:firstLine="640"/>
      </w:pPr>
      <w:r>
        <w:rPr>
          <w:rFonts w:hint="eastAsia"/>
        </w:rPr>
        <w:t>毕业生党员不需归档的其它材料，由</w:t>
      </w:r>
      <w:r w:rsidR="00681A7D">
        <w:rPr>
          <w:rFonts w:hint="eastAsia"/>
        </w:rPr>
        <w:t>基层党委</w:t>
      </w:r>
      <w:r>
        <w:rPr>
          <w:rFonts w:hint="eastAsia"/>
        </w:rPr>
        <w:t>按有关规定</w:t>
      </w:r>
      <w:r w:rsidR="00BF319B">
        <w:rPr>
          <w:rFonts w:hint="eastAsia"/>
        </w:rPr>
        <w:t>妥善</w:t>
      </w:r>
      <w:r>
        <w:rPr>
          <w:rFonts w:hint="eastAsia"/>
        </w:rPr>
        <w:t>保存。</w:t>
      </w:r>
    </w:p>
    <w:p w14:paraId="5C388F2D" w14:textId="77777777" w:rsidR="00C46103" w:rsidRDefault="00C46103" w:rsidP="002345D0">
      <w:pPr>
        <w:ind w:firstLine="640"/>
        <w:sectPr w:rsidR="00C46103" w:rsidSect="00F4137A">
          <w:pgSz w:w="11906" w:h="16838"/>
          <w:pgMar w:top="1440" w:right="1800" w:bottom="1440" w:left="1800" w:header="851" w:footer="992" w:gutter="0"/>
          <w:cols w:space="425"/>
          <w:docGrid w:type="lines" w:linePitch="435"/>
        </w:sectPr>
      </w:pPr>
    </w:p>
    <w:p w14:paraId="14A302A2" w14:textId="23819A65" w:rsidR="0010591D" w:rsidRDefault="0010591D" w:rsidP="0010591D">
      <w:pPr>
        <w:pStyle w:val="a4"/>
        <w:spacing w:after="435"/>
      </w:pPr>
      <w:bookmarkStart w:id="48" w:name="_Ref498268739"/>
      <w:bookmarkStart w:id="49" w:name="_Toc498451239"/>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w:t>
      </w:r>
      <w:r>
        <w:fldChar w:fldCharType="end"/>
      </w:r>
      <w:r>
        <w:rPr>
          <w:rFonts w:hint="eastAsia"/>
        </w:rPr>
        <w:t>】入党申请书</w:t>
      </w:r>
      <w:bookmarkEnd w:id="48"/>
      <w:bookmarkEnd w:id="49"/>
    </w:p>
    <w:p w14:paraId="4CA8C077" w14:textId="20657ECE" w:rsidR="0010591D" w:rsidRDefault="00C73479" w:rsidP="00F47824">
      <w:pPr>
        <w:pStyle w:val="a"/>
        <w:spacing w:after="435"/>
      </w:pPr>
      <w:r w:rsidRPr="00C73479">
        <w:rPr>
          <w:rFonts w:hint="eastAsia"/>
        </w:rPr>
        <w:t>《入党申请书》写法参考</w:t>
      </w:r>
    </w:p>
    <w:p w14:paraId="7309CA7F" w14:textId="77777777" w:rsidR="00C73479" w:rsidRDefault="00C73479" w:rsidP="00C73479">
      <w:pPr>
        <w:pStyle w:val="aff8"/>
        <w:spacing w:line="560" w:lineRule="exact"/>
      </w:pPr>
      <w:r>
        <w:rPr>
          <w:rFonts w:hint="eastAsia"/>
        </w:rPr>
        <w:t>敬爱的党组织：</w:t>
      </w:r>
    </w:p>
    <w:p w14:paraId="59AA5A01" w14:textId="60096531" w:rsidR="00C73479" w:rsidRDefault="00C73479" w:rsidP="00BF319B">
      <w:pPr>
        <w:pStyle w:val="aff8"/>
        <w:spacing w:line="560" w:lineRule="exact"/>
        <w:jc w:val="both"/>
      </w:pPr>
      <w:r>
        <w:rPr>
          <w:rFonts w:hint="eastAsia"/>
        </w:rPr>
        <w:t xml:space="preserve">    </w:t>
      </w:r>
      <w:r>
        <w:rPr>
          <w:rFonts w:hint="eastAsia"/>
        </w:rPr>
        <w:t>第一自然段：</w:t>
      </w:r>
      <w:r>
        <w:rPr>
          <w:rFonts w:hint="eastAsia"/>
        </w:rPr>
        <w:t xml:space="preserve"> </w:t>
      </w:r>
      <w:r>
        <w:rPr>
          <w:rFonts w:hint="eastAsia"/>
        </w:rPr>
        <w:t>我怀着十分激动的心情像党组织提出申请，我自愿申请加入中国共产党，愿意为共产主义奋斗终身！</w:t>
      </w:r>
    </w:p>
    <w:p w14:paraId="774BB98B" w14:textId="77777777" w:rsidR="00C73479" w:rsidRDefault="00C73479" w:rsidP="00BF319B">
      <w:pPr>
        <w:pStyle w:val="aff8"/>
        <w:spacing w:line="560" w:lineRule="exact"/>
        <w:ind w:firstLineChars="200" w:firstLine="640"/>
        <w:jc w:val="both"/>
      </w:pPr>
      <w:r>
        <w:rPr>
          <w:rFonts w:hint="eastAsia"/>
        </w:rPr>
        <w:t>第二自然段：阐述党的基本知识（党的性质、奋斗目标、行动指南、根本宗旨或基本路线），应按最新版的党章写；</w:t>
      </w:r>
    </w:p>
    <w:p w14:paraId="2F19F9E4" w14:textId="77777777" w:rsidR="00C73479" w:rsidRDefault="00C73479" w:rsidP="00BF319B">
      <w:pPr>
        <w:pStyle w:val="aff8"/>
        <w:spacing w:line="560" w:lineRule="exact"/>
        <w:ind w:firstLineChars="200" w:firstLine="640"/>
        <w:jc w:val="both"/>
      </w:pPr>
      <w:r>
        <w:rPr>
          <w:rFonts w:hint="eastAsia"/>
        </w:rPr>
        <w:t>第三自然段：简要回顾党的历史、革命先烈、优秀党员的模范事迹；</w:t>
      </w:r>
    </w:p>
    <w:p w14:paraId="129464FD" w14:textId="77777777" w:rsidR="00C73479" w:rsidRDefault="00C73479" w:rsidP="00BF319B">
      <w:pPr>
        <w:pStyle w:val="aff8"/>
        <w:spacing w:line="560" w:lineRule="exact"/>
        <w:ind w:firstLineChars="200" w:firstLine="640"/>
        <w:jc w:val="both"/>
      </w:pPr>
      <w:r>
        <w:rPr>
          <w:rFonts w:hint="eastAsia"/>
        </w:rPr>
        <w:t>第四自然段：结合当前时事政治及习近平总书记的重要讲话，谈个人的认识和入党动机（为什么要入党）；</w:t>
      </w:r>
    </w:p>
    <w:p w14:paraId="61F30A7C" w14:textId="77777777" w:rsidR="00C73479" w:rsidRDefault="00C73479" w:rsidP="00C73479">
      <w:pPr>
        <w:pStyle w:val="aff8"/>
        <w:spacing w:line="560" w:lineRule="exact"/>
        <w:ind w:firstLineChars="200" w:firstLine="640"/>
      </w:pPr>
      <w:r>
        <w:rPr>
          <w:rFonts w:hint="eastAsia"/>
        </w:rPr>
        <w:t>第五自然段：简述自己的优缺点；</w:t>
      </w:r>
    </w:p>
    <w:p w14:paraId="43E62950" w14:textId="77777777" w:rsidR="00C73479" w:rsidRDefault="00C73479" w:rsidP="00BF319B">
      <w:pPr>
        <w:pStyle w:val="aff8"/>
        <w:spacing w:line="560" w:lineRule="exact"/>
        <w:ind w:firstLineChars="200" w:firstLine="640"/>
        <w:jc w:val="both"/>
      </w:pPr>
      <w:r>
        <w:rPr>
          <w:rFonts w:hint="eastAsia"/>
        </w:rPr>
        <w:t>第六自然段：入党态度，即如果被批准或未被批准的态度认识；</w:t>
      </w:r>
    </w:p>
    <w:p w14:paraId="6FCBBBF9" w14:textId="77777777" w:rsidR="00C73479" w:rsidRDefault="00C73479" w:rsidP="00C73479">
      <w:pPr>
        <w:pStyle w:val="aff8"/>
        <w:spacing w:line="560" w:lineRule="exact"/>
        <w:ind w:firstLineChars="200" w:firstLine="640"/>
      </w:pPr>
      <w:r>
        <w:rPr>
          <w:rFonts w:hint="eastAsia"/>
        </w:rPr>
        <w:t>第七自然段：个人履历；</w:t>
      </w:r>
    </w:p>
    <w:p w14:paraId="75F73E75" w14:textId="77777777" w:rsidR="00C73479" w:rsidRDefault="00C73479" w:rsidP="00C73479">
      <w:pPr>
        <w:pStyle w:val="aff8"/>
        <w:spacing w:line="560" w:lineRule="exact"/>
        <w:ind w:firstLineChars="200" w:firstLine="640"/>
      </w:pPr>
      <w:r>
        <w:rPr>
          <w:rFonts w:hint="eastAsia"/>
        </w:rPr>
        <w:t>第八自然段：家庭主要成员情况；</w:t>
      </w:r>
    </w:p>
    <w:p w14:paraId="29240A36" w14:textId="77777777" w:rsidR="00C73479" w:rsidRDefault="00C73479" w:rsidP="00C73479">
      <w:pPr>
        <w:pStyle w:val="aff8"/>
        <w:spacing w:line="560" w:lineRule="exact"/>
        <w:ind w:firstLineChars="200" w:firstLine="640"/>
      </w:pPr>
      <w:r>
        <w:rPr>
          <w:rFonts w:hint="eastAsia"/>
        </w:rPr>
        <w:t>第九自然段：主要社会关系情况；</w:t>
      </w:r>
    </w:p>
    <w:p w14:paraId="66A88F42" w14:textId="0202AC6F" w:rsidR="00C73479" w:rsidRDefault="00C73479" w:rsidP="00C73479">
      <w:pPr>
        <w:pStyle w:val="aff8"/>
        <w:spacing w:line="560" w:lineRule="exact"/>
        <w:ind w:firstLineChars="200" w:firstLine="640"/>
      </w:pPr>
      <w:r>
        <w:rPr>
          <w:rFonts w:hint="eastAsia"/>
        </w:rPr>
        <w:t>第十自然段：结尾，此致、敬礼；</w:t>
      </w:r>
    </w:p>
    <w:p w14:paraId="5768F99B" w14:textId="2F476581" w:rsidR="00C73479" w:rsidRDefault="00C73479" w:rsidP="00C73479">
      <w:pPr>
        <w:pStyle w:val="aff8"/>
        <w:spacing w:line="560" w:lineRule="exact"/>
        <w:ind w:firstLineChars="200" w:firstLine="640"/>
      </w:pPr>
      <w:r>
        <w:rPr>
          <w:rFonts w:hint="eastAsia"/>
        </w:rPr>
        <w:t>第十一自然段：落款、署名、日期</w:t>
      </w:r>
      <w:r w:rsidR="00BF319B">
        <w:rPr>
          <w:rFonts w:hint="eastAsia"/>
        </w:rPr>
        <w:t>。</w:t>
      </w:r>
    </w:p>
    <w:p w14:paraId="6A0802CC" w14:textId="77777777" w:rsidR="00F26E52" w:rsidRPr="00F26E52" w:rsidRDefault="00F26E52" w:rsidP="0010591D">
      <w:pPr>
        <w:ind w:firstLine="640"/>
        <w:sectPr w:rsidR="00F26E52" w:rsidRPr="00F26E52" w:rsidSect="00F4137A">
          <w:pgSz w:w="11906" w:h="16838"/>
          <w:pgMar w:top="1440" w:right="1800" w:bottom="1440" w:left="1800" w:header="850" w:footer="992" w:gutter="0"/>
          <w:cols w:space="425"/>
          <w:docGrid w:type="lines" w:linePitch="435"/>
        </w:sectPr>
      </w:pPr>
    </w:p>
    <w:p w14:paraId="3A02A547" w14:textId="3547B9A8" w:rsidR="006B341B" w:rsidRDefault="0010591D" w:rsidP="00C121B8">
      <w:pPr>
        <w:pStyle w:val="a4"/>
        <w:spacing w:after="435"/>
      </w:pPr>
      <w:bookmarkStart w:id="50" w:name="_Ref498268731"/>
      <w:bookmarkStart w:id="51" w:name="_Toc498451240"/>
      <w:r>
        <w:rPr>
          <w:rFonts w:hint="eastAsia"/>
        </w:rPr>
        <w:lastRenderedPageBreak/>
        <w:t>【</w:t>
      </w:r>
      <w:r>
        <w:t>参考模板</w:t>
      </w:r>
      <w:r>
        <w:fldChar w:fldCharType="begin"/>
      </w:r>
      <w:r>
        <w:instrText xml:space="preserve"> SEQ </w:instrText>
      </w:r>
      <w:r>
        <w:instrText>参考模板</w:instrText>
      </w:r>
      <w:r>
        <w:instrText xml:space="preserve"> \* ARABIC </w:instrText>
      </w:r>
      <w:r>
        <w:fldChar w:fldCharType="separate"/>
      </w:r>
      <w:r w:rsidR="0044190C">
        <w:rPr>
          <w:noProof/>
        </w:rPr>
        <w:t>2</w:t>
      </w:r>
      <w:r>
        <w:fldChar w:fldCharType="end"/>
      </w:r>
      <w:r>
        <w:t>】</w:t>
      </w:r>
      <w:r w:rsidR="00233021">
        <w:rPr>
          <w:rFonts w:hint="eastAsia"/>
        </w:rPr>
        <w:t>同入党申请人×××同志的谈话记录</w:t>
      </w:r>
      <w:bookmarkEnd w:id="50"/>
      <w:bookmarkEnd w:id="51"/>
    </w:p>
    <w:p w14:paraId="128B7A53" w14:textId="77777777" w:rsidR="006B341B" w:rsidRDefault="00233021" w:rsidP="0010591D">
      <w:pPr>
        <w:pStyle w:val="a"/>
        <w:spacing w:after="435"/>
      </w:pPr>
      <w:r>
        <w:rPr>
          <w:rFonts w:hint="eastAsia"/>
        </w:rPr>
        <w:t>同入党申请人</w:t>
      </w:r>
      <w:r w:rsidR="009A0F0F">
        <w:t>×××</w:t>
      </w:r>
      <w:r>
        <w:rPr>
          <w:rFonts w:hint="eastAsia"/>
        </w:rPr>
        <w:t>同志</w:t>
      </w:r>
      <w:r w:rsidR="006B341B">
        <w:t>的谈话记录</w:t>
      </w:r>
    </w:p>
    <w:p w14:paraId="0BE07A5A" w14:textId="069FA9C1" w:rsidR="00233021" w:rsidRDefault="00233021" w:rsidP="006B341B">
      <w:pPr>
        <w:ind w:firstLine="640"/>
      </w:pPr>
      <w:r>
        <w:rPr>
          <w:rFonts w:hint="eastAsia"/>
        </w:rPr>
        <w:t>受党</w:t>
      </w:r>
      <w:r w:rsidRPr="00233021">
        <w:rPr>
          <w:rFonts w:hint="eastAsia"/>
        </w:rPr>
        <w:t>支部委派</w:t>
      </w:r>
      <w:r w:rsidR="00A50704">
        <w:rPr>
          <w:rFonts w:hint="eastAsia"/>
        </w:rPr>
        <w:t>，</w:t>
      </w:r>
      <w:r w:rsidR="00C73479">
        <w:rPr>
          <w:rFonts w:hint="eastAsia"/>
        </w:rPr>
        <w:t>我于</w:t>
      </w:r>
      <w:r w:rsidRPr="00233021">
        <w:rPr>
          <w:rFonts w:hint="eastAsia"/>
        </w:rPr>
        <w:t>××</w:t>
      </w:r>
      <w:r>
        <w:rPr>
          <w:rFonts w:hint="eastAsia"/>
        </w:rPr>
        <w:t>年</w:t>
      </w:r>
      <w:r w:rsidRPr="00233021">
        <w:rPr>
          <w:rFonts w:hint="eastAsia"/>
        </w:rPr>
        <w:t>××</w:t>
      </w:r>
      <w:r>
        <w:rPr>
          <w:rFonts w:hint="eastAsia"/>
        </w:rPr>
        <w:t>月</w:t>
      </w:r>
      <w:r w:rsidRPr="00233021">
        <w:rPr>
          <w:rFonts w:hint="eastAsia"/>
        </w:rPr>
        <w:t>××</w:t>
      </w:r>
      <w:r>
        <w:rPr>
          <w:rFonts w:hint="eastAsia"/>
        </w:rPr>
        <w:t>日与入党申请人</w:t>
      </w:r>
      <w:r w:rsidRPr="00233021">
        <w:rPr>
          <w:rFonts w:hint="eastAsia"/>
        </w:rPr>
        <w:t>×××</w:t>
      </w:r>
      <w:r>
        <w:rPr>
          <w:rFonts w:hint="eastAsia"/>
        </w:rPr>
        <w:t>同志进行了谈话。</w:t>
      </w:r>
      <w:r w:rsidR="00C73479">
        <w:rPr>
          <w:rFonts w:hint="eastAsia"/>
        </w:rPr>
        <w:t>通过</w:t>
      </w:r>
      <w:r>
        <w:rPr>
          <w:rFonts w:hint="eastAsia"/>
        </w:rPr>
        <w:t>谈话了解了该同志的个人情况、对党的认识、入党动机、</w:t>
      </w:r>
      <w:r w:rsidRPr="00233021">
        <w:rPr>
          <w:rFonts w:hint="eastAsia"/>
        </w:rPr>
        <w:t>今后努力方向等。该同志能实事求是的介绍自己情况，态度诚恳</w:t>
      </w:r>
      <w:r>
        <w:rPr>
          <w:rFonts w:hint="eastAsia"/>
        </w:rPr>
        <w:t>。</w:t>
      </w:r>
      <w:r w:rsidRPr="00233021">
        <w:rPr>
          <w:rFonts w:hint="eastAsia"/>
        </w:rPr>
        <w:t>有关情况记录如下</w:t>
      </w:r>
      <w:r>
        <w:rPr>
          <w:rFonts w:hint="eastAsia"/>
        </w:rPr>
        <w:t>：</w:t>
      </w:r>
    </w:p>
    <w:p w14:paraId="3DC28B03" w14:textId="697D2E64" w:rsidR="00233021" w:rsidRDefault="00233021" w:rsidP="006B341B">
      <w:pPr>
        <w:ind w:firstLine="640"/>
      </w:pPr>
      <w:r w:rsidRPr="00233021">
        <w:rPr>
          <w:rFonts w:hint="eastAsia"/>
        </w:rPr>
        <w:t>×××</w:t>
      </w:r>
      <w:r>
        <w:rPr>
          <w:rFonts w:hint="eastAsia"/>
        </w:rPr>
        <w:t>，男，</w:t>
      </w:r>
      <w:r w:rsidRPr="00233021">
        <w:rPr>
          <w:rFonts w:hint="eastAsia"/>
        </w:rPr>
        <w:t>×</w:t>
      </w:r>
      <w:r>
        <w:rPr>
          <w:rFonts w:hint="eastAsia"/>
        </w:rPr>
        <w:t>族，</w:t>
      </w:r>
      <w:r w:rsidRPr="00233021">
        <w:rPr>
          <w:rFonts w:hint="eastAsia"/>
        </w:rPr>
        <w:t>共青团员</w:t>
      </w:r>
      <w:r>
        <w:rPr>
          <w:rFonts w:hint="eastAsia"/>
        </w:rPr>
        <w:t>，</w:t>
      </w:r>
      <w:r w:rsidRPr="00233021">
        <w:rPr>
          <w:rFonts w:hint="eastAsia"/>
        </w:rPr>
        <w:t>××</w:t>
      </w:r>
      <w:r w:rsidR="00BF319B">
        <w:rPr>
          <w:rFonts w:hint="eastAsia"/>
        </w:rPr>
        <w:t>学历</w:t>
      </w:r>
      <w:r w:rsidRPr="00233021">
        <w:rPr>
          <w:rFonts w:hint="eastAsia"/>
        </w:rPr>
        <w:t>，××省××</w:t>
      </w:r>
      <w:r>
        <w:rPr>
          <w:rFonts w:hint="eastAsia"/>
        </w:rPr>
        <w:t>市</w:t>
      </w:r>
      <w:r w:rsidRPr="00233021">
        <w:rPr>
          <w:rFonts w:hint="eastAsia"/>
        </w:rPr>
        <w:t>××</w:t>
      </w:r>
      <w:r>
        <w:rPr>
          <w:rFonts w:hint="eastAsia"/>
        </w:rPr>
        <w:t>县</w:t>
      </w:r>
      <w:r w:rsidRPr="00233021">
        <w:rPr>
          <w:rFonts w:hint="eastAsia"/>
        </w:rPr>
        <w:t>××乡</w:t>
      </w:r>
      <w:r>
        <w:rPr>
          <w:rFonts w:hint="eastAsia"/>
        </w:rPr>
        <w:t>（</w:t>
      </w:r>
      <w:r w:rsidRPr="00233021">
        <w:rPr>
          <w:rFonts w:hint="eastAsia"/>
        </w:rPr>
        <w:t>镇</w:t>
      </w:r>
      <w:r>
        <w:rPr>
          <w:rFonts w:hint="eastAsia"/>
        </w:rPr>
        <w:t>）</w:t>
      </w:r>
      <w:r w:rsidRPr="00233021">
        <w:rPr>
          <w:rFonts w:hint="eastAsia"/>
        </w:rPr>
        <w:t>××村</w:t>
      </w:r>
      <w:r>
        <w:rPr>
          <w:rFonts w:hint="eastAsia"/>
        </w:rPr>
        <w:t>（街）</w:t>
      </w:r>
      <w:r w:rsidR="00F6775A">
        <w:rPr>
          <w:rFonts w:hint="eastAsia"/>
        </w:rPr>
        <w:t>人，</w:t>
      </w:r>
      <w:r w:rsidRPr="00233021">
        <w:rPr>
          <w:rFonts w:hint="eastAsia"/>
        </w:rPr>
        <w:t>××</w:t>
      </w:r>
      <w:r>
        <w:rPr>
          <w:rFonts w:hint="eastAsia"/>
        </w:rPr>
        <w:t>年</w:t>
      </w:r>
      <w:r w:rsidRPr="00233021">
        <w:rPr>
          <w:rFonts w:hint="eastAsia"/>
        </w:rPr>
        <w:t>××</w:t>
      </w:r>
      <w:r>
        <w:rPr>
          <w:rFonts w:hint="eastAsia"/>
        </w:rPr>
        <w:t>月</w:t>
      </w:r>
      <w:r w:rsidRPr="00233021">
        <w:rPr>
          <w:rFonts w:hint="eastAsia"/>
        </w:rPr>
        <w:t>××</w:t>
      </w:r>
      <w:r>
        <w:rPr>
          <w:rFonts w:hint="eastAsia"/>
        </w:rPr>
        <w:t>日出生。</w:t>
      </w:r>
      <w:r w:rsidRPr="00233021">
        <w:rPr>
          <w:rFonts w:hint="eastAsia"/>
        </w:rPr>
        <w:t>××</w:t>
      </w:r>
      <w:r>
        <w:rPr>
          <w:rFonts w:hint="eastAsia"/>
        </w:rPr>
        <w:t>年</w:t>
      </w:r>
      <w:r w:rsidRPr="00233021">
        <w:rPr>
          <w:rFonts w:hint="eastAsia"/>
        </w:rPr>
        <w:t>××</w:t>
      </w:r>
      <w:r>
        <w:rPr>
          <w:rFonts w:hint="eastAsia"/>
        </w:rPr>
        <w:t>月来北京理工大学读书，现就读于</w:t>
      </w:r>
      <w:r w:rsidRPr="00233021">
        <w:rPr>
          <w:rFonts w:hint="eastAsia"/>
        </w:rPr>
        <w:t>××××</w:t>
      </w:r>
      <w:r>
        <w:rPr>
          <w:rFonts w:hint="eastAsia"/>
        </w:rPr>
        <w:t>学院</w:t>
      </w:r>
      <w:r w:rsidRPr="00233021">
        <w:rPr>
          <w:rFonts w:hint="eastAsia"/>
        </w:rPr>
        <w:t>××××</w:t>
      </w:r>
      <w:r>
        <w:rPr>
          <w:rFonts w:hint="eastAsia"/>
        </w:rPr>
        <w:t>专业。</w:t>
      </w:r>
      <w:r w:rsidRPr="00233021">
        <w:rPr>
          <w:rFonts w:hint="eastAsia"/>
        </w:rPr>
        <w:t>××</w:t>
      </w:r>
      <w:r>
        <w:rPr>
          <w:rFonts w:hint="eastAsia"/>
        </w:rPr>
        <w:t>年</w:t>
      </w:r>
      <w:r w:rsidRPr="00233021">
        <w:rPr>
          <w:rFonts w:hint="eastAsia"/>
        </w:rPr>
        <w:t>××</w:t>
      </w:r>
      <w:r>
        <w:rPr>
          <w:rFonts w:hint="eastAsia"/>
        </w:rPr>
        <w:t>月</w:t>
      </w:r>
      <w:r w:rsidRPr="00233021">
        <w:rPr>
          <w:rFonts w:hint="eastAsia"/>
        </w:rPr>
        <w:t>××日提出入党申请。</w:t>
      </w:r>
    </w:p>
    <w:p w14:paraId="6B5BD465" w14:textId="17A2DADF" w:rsidR="00233021" w:rsidRDefault="00233021" w:rsidP="006B341B">
      <w:pPr>
        <w:ind w:firstLine="640"/>
      </w:pPr>
      <w:r>
        <w:rPr>
          <w:rFonts w:hint="eastAsia"/>
        </w:rPr>
        <w:t>谈到对党的认识时，</w:t>
      </w:r>
      <w:r w:rsidRPr="00233021">
        <w:rPr>
          <w:rFonts w:hint="eastAsia"/>
        </w:rPr>
        <w:t>该同志认为</w:t>
      </w:r>
      <w:r w:rsidR="009267C9">
        <w:rPr>
          <w:rFonts w:hint="eastAsia"/>
        </w:rPr>
        <w:t>……</w:t>
      </w:r>
      <w:r w:rsidRPr="00233021">
        <w:rPr>
          <w:rFonts w:hint="eastAsia"/>
        </w:rPr>
        <w:t>在谈到入党动机时，他说</w:t>
      </w:r>
      <w:r w:rsidR="009267C9">
        <w:rPr>
          <w:rFonts w:hint="eastAsia"/>
        </w:rPr>
        <w:t>……</w:t>
      </w:r>
      <w:r w:rsidRPr="00233021">
        <w:rPr>
          <w:rFonts w:hint="eastAsia"/>
        </w:rPr>
        <w:t>他还表示今后将</w:t>
      </w:r>
      <w:r>
        <w:rPr>
          <w:rFonts w:hint="eastAsia"/>
        </w:rPr>
        <w:t>严格要求自己，认真学习党的基本知识，增强工作本领，热心为民服务，</w:t>
      </w:r>
      <w:r w:rsidRPr="00233021">
        <w:rPr>
          <w:rFonts w:hint="eastAsia"/>
        </w:rPr>
        <w:t>争取早日加入党组织。</w:t>
      </w:r>
    </w:p>
    <w:p w14:paraId="3CF00C85" w14:textId="44E93F77" w:rsidR="00233021" w:rsidRDefault="00233021" w:rsidP="006B341B">
      <w:pPr>
        <w:ind w:firstLine="640"/>
      </w:pPr>
      <w:r w:rsidRPr="00233021">
        <w:rPr>
          <w:rFonts w:hint="eastAsia"/>
        </w:rPr>
        <w:t>通过谈话，我认为该同志对党的认识基本正确，具有一定的政治思想觉悟，对自己今后努力的方向也比较明确，符合</w:t>
      </w:r>
      <w:r>
        <w:rPr>
          <w:rFonts w:hint="eastAsia"/>
        </w:rPr>
        <w:t>申请入党的</w:t>
      </w:r>
      <w:r w:rsidRPr="00233021">
        <w:rPr>
          <w:rFonts w:hint="eastAsia"/>
        </w:rPr>
        <w:t>基本条件</w:t>
      </w:r>
      <w:r>
        <w:rPr>
          <w:rFonts w:hint="eastAsia"/>
        </w:rPr>
        <w:t>。</w:t>
      </w:r>
    </w:p>
    <w:p w14:paraId="43348029" w14:textId="4C7E1D55" w:rsidR="009267C9" w:rsidRDefault="009267C9" w:rsidP="006B341B">
      <w:pPr>
        <w:ind w:firstLine="640"/>
      </w:pPr>
    </w:p>
    <w:p w14:paraId="1D382F01" w14:textId="77777777" w:rsidR="009267C9" w:rsidRDefault="009267C9" w:rsidP="006B341B">
      <w:pPr>
        <w:ind w:firstLine="640"/>
      </w:pPr>
    </w:p>
    <w:p w14:paraId="601D1E76" w14:textId="77777777" w:rsidR="006B341B" w:rsidRDefault="00233021" w:rsidP="00233021">
      <w:pPr>
        <w:pStyle w:val="aff9"/>
      </w:pPr>
      <w:r>
        <w:tab/>
      </w:r>
      <w:r w:rsidRPr="00233021">
        <w:rPr>
          <w:rFonts w:hint="eastAsia"/>
        </w:rPr>
        <w:t>谈话人</w:t>
      </w:r>
      <w:r>
        <w:rPr>
          <w:rFonts w:hint="eastAsia"/>
        </w:rPr>
        <w:t>：</w:t>
      </w:r>
      <w:r w:rsidRPr="00233021">
        <w:rPr>
          <w:rFonts w:hint="eastAsia"/>
        </w:rPr>
        <w:t>×××</w:t>
      </w:r>
    </w:p>
    <w:p w14:paraId="58266E08" w14:textId="20D0D471" w:rsidR="00233021" w:rsidRPr="00233021" w:rsidRDefault="00233021" w:rsidP="00233021">
      <w:pPr>
        <w:pStyle w:val="aff9"/>
      </w:pPr>
      <w:r>
        <w:tab/>
      </w:r>
      <w:r w:rsidRPr="00233021">
        <w:rPr>
          <w:rFonts w:hint="eastAsia"/>
        </w:rPr>
        <w:t>××</w:t>
      </w:r>
      <w:r>
        <w:rPr>
          <w:rFonts w:hint="eastAsia"/>
        </w:rPr>
        <w:t>年</w:t>
      </w:r>
      <w:r w:rsidRPr="00233021">
        <w:rPr>
          <w:rFonts w:hint="eastAsia"/>
        </w:rPr>
        <w:t>××</w:t>
      </w:r>
      <w:r>
        <w:rPr>
          <w:rFonts w:hint="eastAsia"/>
        </w:rPr>
        <w:t>月</w:t>
      </w:r>
      <w:r w:rsidRPr="00233021">
        <w:rPr>
          <w:rFonts w:hint="eastAsia"/>
        </w:rPr>
        <w:t>××</w:t>
      </w:r>
      <w:r>
        <w:rPr>
          <w:rFonts w:hint="eastAsia"/>
        </w:rPr>
        <w:t>日</w:t>
      </w:r>
    </w:p>
    <w:p w14:paraId="55580897" w14:textId="77777777" w:rsidR="002345D0" w:rsidRDefault="002345D0" w:rsidP="006B341B">
      <w:pPr>
        <w:ind w:firstLine="640"/>
      </w:pPr>
    </w:p>
    <w:p w14:paraId="2D4E60F9" w14:textId="77777777" w:rsidR="002345D0" w:rsidRDefault="002345D0" w:rsidP="006B341B">
      <w:pPr>
        <w:ind w:firstLine="640"/>
        <w:sectPr w:rsidR="002345D0" w:rsidSect="00F4137A">
          <w:pgSz w:w="11906" w:h="16838"/>
          <w:pgMar w:top="1440" w:right="1800" w:bottom="1440" w:left="1800" w:header="850" w:footer="992" w:gutter="0"/>
          <w:cols w:space="425"/>
          <w:docGrid w:type="lines" w:linePitch="435"/>
        </w:sectPr>
      </w:pPr>
    </w:p>
    <w:p w14:paraId="519C4453" w14:textId="7F2799B9" w:rsidR="00EC4216" w:rsidRDefault="002345D0" w:rsidP="00C121B8">
      <w:pPr>
        <w:pStyle w:val="a4"/>
        <w:spacing w:after="435"/>
      </w:pPr>
      <w:bookmarkStart w:id="52" w:name="_Ref498268771"/>
      <w:bookmarkStart w:id="53" w:name="_Toc498451241"/>
      <w:r>
        <w:rPr>
          <w:rFonts w:hint="eastAsia"/>
        </w:rPr>
        <w:lastRenderedPageBreak/>
        <w:t>【</w:t>
      </w:r>
      <w:r>
        <w:t>参考模板</w:t>
      </w:r>
      <w:r>
        <w:fldChar w:fldCharType="begin"/>
      </w:r>
      <w:r>
        <w:instrText xml:space="preserve"> SEQ </w:instrText>
      </w:r>
      <w:r>
        <w:instrText>参考模板</w:instrText>
      </w:r>
      <w:r>
        <w:instrText xml:space="preserve"> \* ARABIC </w:instrText>
      </w:r>
      <w:r>
        <w:fldChar w:fldCharType="separate"/>
      </w:r>
      <w:r w:rsidR="0044190C">
        <w:rPr>
          <w:noProof/>
        </w:rPr>
        <w:t>3</w:t>
      </w:r>
      <w:r>
        <w:fldChar w:fldCharType="end"/>
      </w:r>
      <w:r w:rsidR="006B341B">
        <w:rPr>
          <w:rFonts w:hint="eastAsia"/>
        </w:rPr>
        <w:t>】入党积极分子人选推荐表</w:t>
      </w:r>
      <w:bookmarkEnd w:id="52"/>
      <w:bookmarkEnd w:id="53"/>
    </w:p>
    <w:p w14:paraId="7BB7F125" w14:textId="77777777" w:rsidR="006B341B" w:rsidRPr="00EC4216" w:rsidRDefault="006B341B" w:rsidP="002345D0">
      <w:pPr>
        <w:pStyle w:val="a"/>
        <w:spacing w:after="435"/>
      </w:pPr>
      <w:r w:rsidRPr="00EC4216">
        <w:rPr>
          <w:rFonts w:hint="eastAsia"/>
        </w:rPr>
        <w:t>北京理工大学优秀团员作为入党积极分子</w:t>
      </w:r>
    </w:p>
    <w:p w14:paraId="5AAB0469" w14:textId="3C20221A" w:rsidR="006B341B" w:rsidRPr="00EC4216" w:rsidRDefault="006B341B" w:rsidP="002345D0">
      <w:pPr>
        <w:pStyle w:val="a"/>
        <w:spacing w:after="435"/>
      </w:pPr>
      <w:r w:rsidRPr="00EC4216">
        <w:rPr>
          <w:rFonts w:hint="eastAsia"/>
        </w:rPr>
        <w:t>人选</w:t>
      </w:r>
      <w:bookmarkStart w:id="54" w:name="bookmark23"/>
      <w:r w:rsidRPr="00EC4216">
        <w:rPr>
          <w:rFonts w:hint="eastAsia"/>
        </w:rPr>
        <w:t>推荐表</w:t>
      </w:r>
      <w:bookmarkEnd w:id="54"/>
      <w:r w:rsidR="00EC4216">
        <w:rPr>
          <w:rFonts w:hint="eastAsia"/>
        </w:rPr>
        <w:t>（参考）</w:t>
      </w:r>
    </w:p>
    <w:p w14:paraId="6DD5269B" w14:textId="15364D0F" w:rsidR="006B341B" w:rsidRPr="002345D0" w:rsidRDefault="006B341B" w:rsidP="00F74E6D">
      <w:pPr>
        <w:pStyle w:val="afd"/>
      </w:pPr>
      <w:r w:rsidRPr="002345D0">
        <w:rPr>
          <w:rFonts w:hint="eastAsia"/>
        </w:rPr>
        <w:t>推荐单位：</w:t>
      </w:r>
      <w:r w:rsidR="00811AD2">
        <w:rPr>
          <w:rFonts w:hint="eastAsia"/>
        </w:rPr>
        <w:t>×</w:t>
      </w:r>
      <w:r w:rsidR="00811AD2" w:rsidRPr="00811AD2">
        <w:rPr>
          <w:rFonts w:hint="eastAsia"/>
        </w:rPr>
        <w:t>××</w:t>
      </w:r>
      <w:r w:rsidRPr="002345D0">
        <w:rPr>
          <w:rFonts w:hint="eastAsia"/>
        </w:rPr>
        <w:t>团支部</w:t>
      </w:r>
      <w:r w:rsidR="00F74E6D">
        <w:tab/>
      </w:r>
      <w:r w:rsidR="00811AD2" w:rsidRPr="00811AD2">
        <w:rPr>
          <w:rFonts w:hint="eastAsia"/>
        </w:rPr>
        <w:t>××</w:t>
      </w:r>
      <w:r w:rsidRPr="002345D0">
        <w:rPr>
          <w:rFonts w:hint="eastAsia"/>
        </w:rPr>
        <w:t>年</w:t>
      </w:r>
      <w:r w:rsidR="00811AD2" w:rsidRPr="00811AD2">
        <w:rPr>
          <w:rFonts w:hint="eastAsia"/>
        </w:rPr>
        <w:t>××</w:t>
      </w:r>
      <w:r w:rsidRPr="002345D0">
        <w:rPr>
          <w:rFonts w:hint="eastAsia"/>
        </w:rPr>
        <w:t>月</w:t>
      </w:r>
      <w:r w:rsidR="00811AD2" w:rsidRPr="00811AD2">
        <w:rPr>
          <w:rFonts w:hint="eastAsia"/>
        </w:rPr>
        <w:t>××</w:t>
      </w:r>
      <w:r w:rsidRPr="002345D0">
        <w:rPr>
          <w:rFonts w:hint="eastAsia"/>
        </w:rPr>
        <w:t>日</w:t>
      </w:r>
    </w:p>
    <w:tbl>
      <w:tblPr>
        <w:tblW w:w="9634" w:type="dxa"/>
        <w:jc w:val="center"/>
        <w:tblLayout w:type="fixed"/>
        <w:tblLook w:val="0000" w:firstRow="0" w:lastRow="0" w:firstColumn="0" w:lastColumn="0" w:noHBand="0" w:noVBand="0"/>
      </w:tblPr>
      <w:tblGrid>
        <w:gridCol w:w="1277"/>
        <w:gridCol w:w="986"/>
        <w:gridCol w:w="1560"/>
        <w:gridCol w:w="1706"/>
        <w:gridCol w:w="1418"/>
        <w:gridCol w:w="2687"/>
      </w:tblGrid>
      <w:tr w:rsidR="006B341B" w14:paraId="75E2CBB3" w14:textId="77777777" w:rsidTr="003735C7">
        <w:trPr>
          <w:trHeight w:hRule="exact" w:val="548"/>
          <w:jc w:val="center"/>
        </w:trPr>
        <w:tc>
          <w:tcPr>
            <w:tcW w:w="1277" w:type="dxa"/>
            <w:tcBorders>
              <w:top w:val="single" w:sz="4" w:space="0" w:color="auto"/>
              <w:left w:val="single" w:sz="4" w:space="0" w:color="auto"/>
              <w:bottom w:val="nil"/>
              <w:right w:val="nil"/>
            </w:tcBorders>
            <w:shd w:val="clear" w:color="auto" w:fill="FFFFFF"/>
            <w:vAlign w:val="center"/>
          </w:tcPr>
          <w:p w14:paraId="2536E8D1" w14:textId="77777777" w:rsidR="006B341B" w:rsidRPr="00811AD2" w:rsidRDefault="006B341B" w:rsidP="00902E3D">
            <w:pPr>
              <w:pStyle w:val="aff1"/>
            </w:pPr>
            <w:r w:rsidRPr="00811AD2">
              <w:rPr>
                <w:rFonts w:hint="eastAsia"/>
              </w:rPr>
              <w:t>姓名</w:t>
            </w:r>
          </w:p>
        </w:tc>
        <w:tc>
          <w:tcPr>
            <w:tcW w:w="986" w:type="dxa"/>
            <w:tcBorders>
              <w:top w:val="single" w:sz="4" w:space="0" w:color="auto"/>
              <w:left w:val="single" w:sz="4" w:space="0" w:color="auto"/>
              <w:bottom w:val="nil"/>
              <w:right w:val="nil"/>
            </w:tcBorders>
            <w:shd w:val="clear" w:color="auto" w:fill="FFFFFF"/>
            <w:vAlign w:val="center"/>
          </w:tcPr>
          <w:p w14:paraId="468E71F7" w14:textId="14BDB13A" w:rsidR="006B341B" w:rsidRPr="00811AD2" w:rsidRDefault="00EB6AD7" w:rsidP="00902E3D">
            <w:pPr>
              <w:pStyle w:val="aff1"/>
            </w:pPr>
            <w:r w:rsidRPr="003735C7">
              <w:rPr>
                <w:rFonts w:hint="eastAsia"/>
                <w:sz w:val="24"/>
              </w:rPr>
              <w:t>×××</w:t>
            </w:r>
          </w:p>
        </w:tc>
        <w:tc>
          <w:tcPr>
            <w:tcW w:w="1560" w:type="dxa"/>
            <w:tcBorders>
              <w:top w:val="single" w:sz="4" w:space="0" w:color="auto"/>
              <w:left w:val="single" w:sz="4" w:space="0" w:color="auto"/>
              <w:bottom w:val="nil"/>
              <w:right w:val="nil"/>
            </w:tcBorders>
            <w:shd w:val="clear" w:color="auto" w:fill="FFFFFF"/>
            <w:vAlign w:val="center"/>
          </w:tcPr>
          <w:p w14:paraId="61B6FAFA" w14:textId="77777777" w:rsidR="006B341B" w:rsidRPr="00811AD2" w:rsidRDefault="006B341B" w:rsidP="00902E3D">
            <w:pPr>
              <w:pStyle w:val="aff1"/>
            </w:pPr>
            <w:r w:rsidRPr="00811AD2">
              <w:rPr>
                <w:rFonts w:hint="eastAsia"/>
              </w:rPr>
              <w:t>性别</w:t>
            </w:r>
          </w:p>
        </w:tc>
        <w:tc>
          <w:tcPr>
            <w:tcW w:w="1706" w:type="dxa"/>
            <w:tcBorders>
              <w:top w:val="single" w:sz="4" w:space="0" w:color="auto"/>
              <w:left w:val="single" w:sz="4" w:space="0" w:color="auto"/>
              <w:bottom w:val="nil"/>
              <w:right w:val="nil"/>
            </w:tcBorders>
            <w:shd w:val="clear" w:color="auto" w:fill="FFFFFF"/>
            <w:vAlign w:val="center"/>
          </w:tcPr>
          <w:p w14:paraId="43C73863" w14:textId="77777777" w:rsidR="006B341B" w:rsidRPr="003735C7" w:rsidRDefault="006B341B" w:rsidP="00902E3D">
            <w:pPr>
              <w:pStyle w:val="aff1"/>
              <w:rPr>
                <w:sz w:val="24"/>
              </w:rPr>
            </w:pPr>
            <w:r w:rsidRPr="003735C7">
              <w:rPr>
                <w:rFonts w:hint="eastAsia"/>
                <w:sz w:val="24"/>
              </w:rPr>
              <w:t>男</w:t>
            </w:r>
          </w:p>
        </w:tc>
        <w:tc>
          <w:tcPr>
            <w:tcW w:w="1418" w:type="dxa"/>
            <w:tcBorders>
              <w:top w:val="single" w:sz="4" w:space="0" w:color="auto"/>
              <w:left w:val="single" w:sz="4" w:space="0" w:color="auto"/>
              <w:bottom w:val="nil"/>
              <w:right w:val="nil"/>
            </w:tcBorders>
            <w:shd w:val="clear" w:color="auto" w:fill="FFFFFF"/>
            <w:vAlign w:val="center"/>
          </w:tcPr>
          <w:p w14:paraId="4CCB1990" w14:textId="77777777" w:rsidR="006B341B" w:rsidRPr="00811AD2" w:rsidRDefault="006B341B" w:rsidP="00902E3D">
            <w:pPr>
              <w:pStyle w:val="aff1"/>
            </w:pPr>
            <w:r w:rsidRPr="00811AD2">
              <w:rPr>
                <w:rFonts w:hint="eastAsia"/>
              </w:rPr>
              <w:t>出生年月</w:t>
            </w:r>
          </w:p>
        </w:tc>
        <w:tc>
          <w:tcPr>
            <w:tcW w:w="2687" w:type="dxa"/>
            <w:tcBorders>
              <w:top w:val="single" w:sz="4" w:space="0" w:color="auto"/>
              <w:left w:val="single" w:sz="4" w:space="0" w:color="auto"/>
              <w:bottom w:val="nil"/>
              <w:right w:val="single" w:sz="4" w:space="0" w:color="auto"/>
            </w:tcBorders>
            <w:shd w:val="clear" w:color="auto" w:fill="FFFFFF"/>
            <w:vAlign w:val="center"/>
          </w:tcPr>
          <w:p w14:paraId="26A07CDC" w14:textId="7E1338C5" w:rsidR="006B341B" w:rsidRPr="00811AD2" w:rsidRDefault="00C9759D" w:rsidP="003735C7">
            <w:pPr>
              <w:pStyle w:val="aff1"/>
              <w:framePr w:hSpace="181" w:wrap="around" w:hAnchor="margin" w:xAlign="center" w:yAlign="center"/>
            </w:pPr>
            <w:r w:rsidRPr="003735C7">
              <w:rPr>
                <w:rFonts w:hint="eastAsia"/>
                <w:sz w:val="24"/>
              </w:rPr>
              <w:t>××</w:t>
            </w:r>
            <w:r w:rsidR="006B341B" w:rsidRPr="003735C7">
              <w:rPr>
                <w:rFonts w:hint="eastAsia"/>
                <w:sz w:val="24"/>
              </w:rPr>
              <w:t>年</w:t>
            </w:r>
            <w:r w:rsidRPr="003735C7">
              <w:rPr>
                <w:rFonts w:hint="eastAsia"/>
                <w:sz w:val="24"/>
              </w:rPr>
              <w:t>××</w:t>
            </w:r>
            <w:r w:rsidR="003735C7">
              <w:rPr>
                <w:rFonts w:hint="eastAsia"/>
                <w:sz w:val="24"/>
              </w:rPr>
              <w:t>月</w:t>
            </w:r>
          </w:p>
        </w:tc>
      </w:tr>
      <w:tr w:rsidR="006B341B" w14:paraId="50FE7422" w14:textId="77777777" w:rsidTr="003735C7">
        <w:trPr>
          <w:trHeight w:hRule="exact" w:val="1718"/>
          <w:jc w:val="center"/>
        </w:trPr>
        <w:tc>
          <w:tcPr>
            <w:tcW w:w="1277" w:type="dxa"/>
            <w:tcBorders>
              <w:top w:val="single" w:sz="4" w:space="0" w:color="auto"/>
              <w:left w:val="single" w:sz="4" w:space="0" w:color="auto"/>
              <w:bottom w:val="nil"/>
              <w:right w:val="nil"/>
            </w:tcBorders>
            <w:shd w:val="clear" w:color="auto" w:fill="FFFFFF"/>
            <w:vAlign w:val="center"/>
          </w:tcPr>
          <w:p w14:paraId="18AD92AF" w14:textId="77777777" w:rsidR="006B341B" w:rsidRPr="00811AD2" w:rsidRDefault="006B341B" w:rsidP="00902E3D">
            <w:pPr>
              <w:pStyle w:val="aff1"/>
            </w:pPr>
            <w:r w:rsidRPr="00811AD2">
              <w:rPr>
                <w:rFonts w:hint="eastAsia"/>
              </w:rPr>
              <w:t>文化</w:t>
            </w:r>
          </w:p>
          <w:p w14:paraId="55E0F267" w14:textId="77777777" w:rsidR="006B341B" w:rsidRPr="00811AD2" w:rsidRDefault="006B341B" w:rsidP="00902E3D">
            <w:pPr>
              <w:pStyle w:val="aff1"/>
            </w:pPr>
            <w:r w:rsidRPr="00811AD2">
              <w:rPr>
                <w:rFonts w:hint="eastAsia"/>
              </w:rPr>
              <w:t>程度</w:t>
            </w:r>
          </w:p>
        </w:tc>
        <w:tc>
          <w:tcPr>
            <w:tcW w:w="986" w:type="dxa"/>
            <w:tcBorders>
              <w:top w:val="single" w:sz="4" w:space="0" w:color="auto"/>
              <w:left w:val="single" w:sz="4" w:space="0" w:color="auto"/>
              <w:bottom w:val="nil"/>
              <w:right w:val="nil"/>
            </w:tcBorders>
            <w:shd w:val="clear" w:color="auto" w:fill="FFFFFF"/>
            <w:vAlign w:val="center"/>
          </w:tcPr>
          <w:p w14:paraId="31C0476A" w14:textId="77777777" w:rsidR="006B341B" w:rsidRPr="00811AD2" w:rsidRDefault="006B341B" w:rsidP="00902E3D">
            <w:pPr>
              <w:pStyle w:val="aff1"/>
            </w:pPr>
            <w:r w:rsidRPr="003735C7">
              <w:rPr>
                <w:rFonts w:hint="eastAsia"/>
                <w:sz w:val="24"/>
              </w:rPr>
              <w:t>高中</w:t>
            </w:r>
          </w:p>
        </w:tc>
        <w:tc>
          <w:tcPr>
            <w:tcW w:w="1560" w:type="dxa"/>
            <w:tcBorders>
              <w:top w:val="single" w:sz="4" w:space="0" w:color="auto"/>
              <w:left w:val="single" w:sz="4" w:space="0" w:color="auto"/>
              <w:bottom w:val="nil"/>
              <w:right w:val="nil"/>
            </w:tcBorders>
            <w:shd w:val="clear" w:color="auto" w:fill="FFFFFF"/>
            <w:vAlign w:val="center"/>
          </w:tcPr>
          <w:p w14:paraId="388079DC" w14:textId="77777777" w:rsidR="006B341B" w:rsidRPr="00811AD2" w:rsidRDefault="006B341B" w:rsidP="00902E3D">
            <w:pPr>
              <w:pStyle w:val="aff1"/>
            </w:pPr>
            <w:r w:rsidRPr="00811AD2">
              <w:rPr>
                <w:rFonts w:hint="eastAsia"/>
              </w:rPr>
              <w:t>入团</w:t>
            </w:r>
          </w:p>
          <w:p w14:paraId="33CFCA49" w14:textId="77777777" w:rsidR="006B341B" w:rsidRPr="00811AD2" w:rsidRDefault="006B341B" w:rsidP="00902E3D">
            <w:pPr>
              <w:pStyle w:val="aff1"/>
            </w:pPr>
            <w:r w:rsidRPr="00811AD2">
              <w:rPr>
                <w:rFonts w:hint="eastAsia"/>
              </w:rPr>
              <w:t>时间</w:t>
            </w:r>
          </w:p>
        </w:tc>
        <w:tc>
          <w:tcPr>
            <w:tcW w:w="1706" w:type="dxa"/>
            <w:tcBorders>
              <w:top w:val="single" w:sz="4" w:space="0" w:color="auto"/>
              <w:left w:val="single" w:sz="4" w:space="0" w:color="auto"/>
              <w:bottom w:val="nil"/>
              <w:right w:val="nil"/>
            </w:tcBorders>
            <w:shd w:val="clear" w:color="auto" w:fill="FFFFFF"/>
            <w:vAlign w:val="center"/>
          </w:tcPr>
          <w:p w14:paraId="71E2D879" w14:textId="77777777" w:rsidR="00426885" w:rsidRDefault="00C9759D" w:rsidP="00902E3D">
            <w:pPr>
              <w:pStyle w:val="aff1"/>
              <w:rPr>
                <w:sz w:val="24"/>
              </w:rPr>
            </w:pPr>
            <w:r w:rsidRPr="003735C7">
              <w:rPr>
                <w:rFonts w:hint="eastAsia"/>
                <w:sz w:val="24"/>
              </w:rPr>
              <w:t>××</w:t>
            </w:r>
            <w:r w:rsidR="006B341B" w:rsidRPr="003735C7">
              <w:rPr>
                <w:rFonts w:hint="eastAsia"/>
                <w:sz w:val="24"/>
              </w:rPr>
              <w:t>年</w:t>
            </w:r>
            <w:r w:rsidRPr="003735C7">
              <w:rPr>
                <w:rFonts w:hint="eastAsia"/>
                <w:sz w:val="24"/>
              </w:rPr>
              <w:t>××</w:t>
            </w:r>
            <w:r w:rsidR="006B341B" w:rsidRPr="003735C7">
              <w:rPr>
                <w:rFonts w:hint="eastAsia"/>
                <w:sz w:val="24"/>
              </w:rPr>
              <w:t>月</w:t>
            </w:r>
            <w:r w:rsidRPr="003735C7">
              <w:rPr>
                <w:rFonts w:hint="eastAsia"/>
                <w:sz w:val="24"/>
              </w:rPr>
              <w:t>××</w:t>
            </w:r>
            <w:r w:rsidR="00426885">
              <w:rPr>
                <w:rFonts w:hint="eastAsia"/>
                <w:sz w:val="24"/>
              </w:rPr>
              <w:t>日</w:t>
            </w:r>
          </w:p>
          <w:p w14:paraId="4590126F" w14:textId="3D761621" w:rsidR="006B341B" w:rsidRPr="00811AD2" w:rsidRDefault="00426885" w:rsidP="00902E3D">
            <w:pPr>
              <w:pStyle w:val="aff1"/>
            </w:pPr>
            <w:r w:rsidRPr="00426885">
              <w:rPr>
                <w:rFonts w:hint="eastAsia"/>
                <w:sz w:val="16"/>
              </w:rPr>
              <w:t>（团员证上的时间</w:t>
            </w:r>
            <w:r w:rsidR="006B341B" w:rsidRPr="00426885">
              <w:rPr>
                <w:rFonts w:hint="eastAsia"/>
                <w:sz w:val="16"/>
              </w:rPr>
              <w:t>）</w:t>
            </w:r>
          </w:p>
        </w:tc>
        <w:tc>
          <w:tcPr>
            <w:tcW w:w="1418" w:type="dxa"/>
            <w:tcBorders>
              <w:top w:val="single" w:sz="4" w:space="0" w:color="auto"/>
              <w:left w:val="single" w:sz="4" w:space="0" w:color="auto"/>
              <w:bottom w:val="nil"/>
              <w:right w:val="nil"/>
            </w:tcBorders>
            <w:shd w:val="clear" w:color="auto" w:fill="FFFFFF"/>
            <w:vAlign w:val="center"/>
          </w:tcPr>
          <w:p w14:paraId="432003D7" w14:textId="77777777" w:rsidR="006B341B" w:rsidRPr="00811AD2" w:rsidRDefault="006B341B" w:rsidP="00902E3D">
            <w:pPr>
              <w:pStyle w:val="aff1"/>
            </w:pPr>
            <w:r w:rsidRPr="00811AD2">
              <w:rPr>
                <w:rFonts w:hint="eastAsia"/>
              </w:rPr>
              <w:t>申请入党</w:t>
            </w:r>
          </w:p>
          <w:p w14:paraId="3E402EF0" w14:textId="77777777" w:rsidR="006B341B" w:rsidRPr="00811AD2" w:rsidRDefault="006B341B" w:rsidP="00902E3D">
            <w:pPr>
              <w:pStyle w:val="aff1"/>
            </w:pPr>
            <w:r w:rsidRPr="00811AD2">
              <w:rPr>
                <w:rFonts w:hint="eastAsia"/>
              </w:rPr>
              <w:t>时间</w:t>
            </w:r>
          </w:p>
        </w:tc>
        <w:tc>
          <w:tcPr>
            <w:tcW w:w="2687" w:type="dxa"/>
            <w:tcBorders>
              <w:top w:val="single" w:sz="4" w:space="0" w:color="auto"/>
              <w:left w:val="single" w:sz="4" w:space="0" w:color="auto"/>
              <w:bottom w:val="nil"/>
              <w:right w:val="single" w:sz="4" w:space="0" w:color="auto"/>
            </w:tcBorders>
            <w:shd w:val="clear" w:color="auto" w:fill="FFFFFF"/>
            <w:vAlign w:val="center"/>
          </w:tcPr>
          <w:p w14:paraId="543A5486" w14:textId="1E53AAF4" w:rsidR="003735C7" w:rsidRDefault="00C9759D" w:rsidP="003901AB">
            <w:pPr>
              <w:pStyle w:val="aff1"/>
              <w:rPr>
                <w:sz w:val="24"/>
              </w:rPr>
            </w:pPr>
            <w:r w:rsidRPr="003735C7">
              <w:rPr>
                <w:rFonts w:hint="eastAsia"/>
                <w:sz w:val="24"/>
              </w:rPr>
              <w:t>××</w:t>
            </w:r>
            <w:r w:rsidR="006B341B" w:rsidRPr="003735C7">
              <w:rPr>
                <w:rFonts w:hint="eastAsia"/>
                <w:sz w:val="24"/>
              </w:rPr>
              <w:t>年</w:t>
            </w:r>
            <w:r w:rsidRPr="003735C7">
              <w:rPr>
                <w:rFonts w:hint="eastAsia"/>
                <w:sz w:val="24"/>
              </w:rPr>
              <w:t>××</w:t>
            </w:r>
            <w:r w:rsidR="006B341B" w:rsidRPr="003735C7">
              <w:rPr>
                <w:rFonts w:hint="eastAsia"/>
                <w:sz w:val="24"/>
              </w:rPr>
              <w:t>月</w:t>
            </w:r>
            <w:r w:rsidRPr="003735C7">
              <w:rPr>
                <w:rFonts w:hint="eastAsia"/>
                <w:sz w:val="24"/>
              </w:rPr>
              <w:t>××</w:t>
            </w:r>
            <w:r w:rsidR="006B341B" w:rsidRPr="003735C7">
              <w:rPr>
                <w:rFonts w:hint="eastAsia"/>
                <w:sz w:val="24"/>
              </w:rPr>
              <w:t>日</w:t>
            </w:r>
          </w:p>
          <w:p w14:paraId="3F55933D" w14:textId="463B0C65" w:rsidR="006B341B" w:rsidRPr="00811AD2" w:rsidRDefault="006B341B" w:rsidP="00426885">
            <w:pPr>
              <w:pStyle w:val="aff1"/>
            </w:pPr>
            <w:r w:rsidRPr="00426885">
              <w:rPr>
                <w:rFonts w:hint="eastAsia"/>
                <w:sz w:val="16"/>
              </w:rPr>
              <w:t>（第一次递交申请书的时间）</w:t>
            </w:r>
          </w:p>
        </w:tc>
      </w:tr>
      <w:tr w:rsidR="006B341B" w14:paraId="722D60EE" w14:textId="77777777" w:rsidTr="003735C7">
        <w:trPr>
          <w:trHeight w:hRule="exact" w:val="1393"/>
          <w:jc w:val="center"/>
        </w:trPr>
        <w:tc>
          <w:tcPr>
            <w:tcW w:w="1277" w:type="dxa"/>
            <w:tcBorders>
              <w:top w:val="single" w:sz="4" w:space="0" w:color="auto"/>
              <w:left w:val="single" w:sz="4" w:space="0" w:color="auto"/>
              <w:bottom w:val="nil"/>
              <w:right w:val="nil"/>
            </w:tcBorders>
            <w:shd w:val="clear" w:color="auto" w:fill="FFFFFF"/>
            <w:vAlign w:val="center"/>
          </w:tcPr>
          <w:p w14:paraId="4CBA288C" w14:textId="77777777" w:rsidR="006B341B" w:rsidRPr="00811AD2" w:rsidRDefault="006B341B" w:rsidP="00902E3D">
            <w:pPr>
              <w:pStyle w:val="aff1"/>
            </w:pPr>
            <w:r w:rsidRPr="00811AD2">
              <w:rPr>
                <w:rFonts w:hint="eastAsia"/>
              </w:rPr>
              <w:t>所在</w:t>
            </w:r>
          </w:p>
          <w:p w14:paraId="1CB267CA" w14:textId="77777777" w:rsidR="006B341B" w:rsidRPr="00811AD2" w:rsidRDefault="006B341B" w:rsidP="00902E3D">
            <w:pPr>
              <w:pStyle w:val="aff1"/>
            </w:pPr>
            <w:r w:rsidRPr="00811AD2">
              <w:rPr>
                <w:rFonts w:hint="eastAsia"/>
              </w:rPr>
              <w:t>支部</w:t>
            </w:r>
          </w:p>
        </w:tc>
        <w:tc>
          <w:tcPr>
            <w:tcW w:w="986" w:type="dxa"/>
            <w:tcBorders>
              <w:top w:val="single" w:sz="4" w:space="0" w:color="auto"/>
              <w:left w:val="single" w:sz="4" w:space="0" w:color="auto"/>
              <w:bottom w:val="nil"/>
              <w:right w:val="nil"/>
            </w:tcBorders>
            <w:shd w:val="clear" w:color="auto" w:fill="FFFFFF"/>
            <w:vAlign w:val="center"/>
          </w:tcPr>
          <w:p w14:paraId="03447D90" w14:textId="77777777" w:rsidR="00811AD2" w:rsidRPr="003735C7" w:rsidRDefault="00811AD2" w:rsidP="00902E3D">
            <w:pPr>
              <w:pStyle w:val="aff1"/>
              <w:rPr>
                <w:sz w:val="24"/>
              </w:rPr>
            </w:pPr>
            <w:r w:rsidRPr="003735C7">
              <w:rPr>
                <w:rFonts w:hint="eastAsia"/>
                <w:sz w:val="24"/>
              </w:rPr>
              <w:t>××</w:t>
            </w:r>
          </w:p>
          <w:p w14:paraId="7591B43B" w14:textId="77777777" w:rsidR="006B341B" w:rsidRPr="00811AD2" w:rsidRDefault="006B341B" w:rsidP="00902E3D">
            <w:pPr>
              <w:pStyle w:val="aff1"/>
            </w:pPr>
            <w:r w:rsidRPr="003735C7">
              <w:rPr>
                <w:rFonts w:hint="eastAsia"/>
                <w:sz w:val="24"/>
              </w:rPr>
              <w:t>团支部</w:t>
            </w:r>
          </w:p>
        </w:tc>
        <w:tc>
          <w:tcPr>
            <w:tcW w:w="1560" w:type="dxa"/>
            <w:tcBorders>
              <w:top w:val="single" w:sz="4" w:space="0" w:color="auto"/>
              <w:left w:val="single" w:sz="4" w:space="0" w:color="auto"/>
              <w:bottom w:val="nil"/>
              <w:right w:val="nil"/>
            </w:tcBorders>
            <w:shd w:val="clear" w:color="auto" w:fill="FFFFFF"/>
            <w:vAlign w:val="center"/>
          </w:tcPr>
          <w:p w14:paraId="71BC411B" w14:textId="77777777" w:rsidR="006B341B" w:rsidRPr="00811AD2" w:rsidRDefault="006B341B" w:rsidP="00902E3D">
            <w:pPr>
              <w:pStyle w:val="aff1"/>
            </w:pPr>
            <w:r w:rsidRPr="00811AD2">
              <w:rPr>
                <w:rFonts w:hint="eastAsia"/>
              </w:rPr>
              <w:t>现任</w:t>
            </w:r>
          </w:p>
          <w:p w14:paraId="5E1A9B86" w14:textId="77777777" w:rsidR="006B341B" w:rsidRPr="00811AD2" w:rsidRDefault="006B341B" w:rsidP="00902E3D">
            <w:pPr>
              <w:pStyle w:val="aff1"/>
            </w:pPr>
            <w:r w:rsidRPr="00811AD2">
              <w:rPr>
                <w:rFonts w:hint="eastAsia"/>
              </w:rPr>
              <w:t>职务</w:t>
            </w:r>
          </w:p>
        </w:tc>
        <w:tc>
          <w:tcPr>
            <w:tcW w:w="1706" w:type="dxa"/>
            <w:tcBorders>
              <w:top w:val="single" w:sz="4" w:space="0" w:color="auto"/>
              <w:left w:val="single" w:sz="4" w:space="0" w:color="auto"/>
              <w:bottom w:val="nil"/>
              <w:right w:val="nil"/>
            </w:tcBorders>
            <w:shd w:val="clear" w:color="auto" w:fill="FFFFFF"/>
            <w:vAlign w:val="center"/>
          </w:tcPr>
          <w:p w14:paraId="3DCD411E" w14:textId="77777777" w:rsidR="006B341B" w:rsidRPr="00811AD2" w:rsidRDefault="006B341B" w:rsidP="00902E3D">
            <w:pPr>
              <w:pStyle w:val="aff1"/>
            </w:pPr>
            <w:r w:rsidRPr="003735C7">
              <w:rPr>
                <w:rFonts w:hint="eastAsia"/>
                <w:sz w:val="24"/>
              </w:rPr>
              <w:t>班长</w:t>
            </w:r>
          </w:p>
        </w:tc>
        <w:tc>
          <w:tcPr>
            <w:tcW w:w="1418" w:type="dxa"/>
            <w:tcBorders>
              <w:top w:val="single" w:sz="4" w:space="0" w:color="auto"/>
              <w:left w:val="single" w:sz="4" w:space="0" w:color="auto"/>
              <w:bottom w:val="nil"/>
              <w:right w:val="nil"/>
            </w:tcBorders>
            <w:shd w:val="clear" w:color="auto" w:fill="FFFFFF"/>
            <w:vAlign w:val="center"/>
          </w:tcPr>
          <w:p w14:paraId="0647E2C9" w14:textId="77777777" w:rsidR="006B341B" w:rsidRPr="00811AD2" w:rsidRDefault="006B341B" w:rsidP="00902E3D">
            <w:pPr>
              <w:pStyle w:val="aff1"/>
            </w:pPr>
            <w:r w:rsidRPr="00811AD2">
              <w:rPr>
                <w:rFonts w:hint="eastAsia"/>
              </w:rPr>
              <w:t>推荐时间</w:t>
            </w:r>
          </w:p>
        </w:tc>
        <w:tc>
          <w:tcPr>
            <w:tcW w:w="2687" w:type="dxa"/>
            <w:tcBorders>
              <w:top w:val="single" w:sz="4" w:space="0" w:color="auto"/>
              <w:left w:val="single" w:sz="4" w:space="0" w:color="auto"/>
              <w:bottom w:val="nil"/>
              <w:right w:val="single" w:sz="4" w:space="0" w:color="auto"/>
            </w:tcBorders>
            <w:shd w:val="clear" w:color="auto" w:fill="FFFFFF"/>
            <w:vAlign w:val="center"/>
          </w:tcPr>
          <w:p w14:paraId="0ED3E60E" w14:textId="0FDCE117" w:rsidR="006B341B" w:rsidRPr="00811AD2" w:rsidRDefault="00C9759D" w:rsidP="00902E3D">
            <w:pPr>
              <w:pStyle w:val="aff1"/>
            </w:pPr>
            <w:r w:rsidRPr="003735C7">
              <w:rPr>
                <w:rFonts w:hint="eastAsia"/>
                <w:sz w:val="24"/>
              </w:rPr>
              <w:t>××</w:t>
            </w:r>
            <w:r w:rsidR="006B341B" w:rsidRPr="003735C7">
              <w:rPr>
                <w:rFonts w:hint="eastAsia"/>
                <w:sz w:val="24"/>
              </w:rPr>
              <w:t>年</w:t>
            </w:r>
            <w:r w:rsidRPr="003735C7">
              <w:rPr>
                <w:rFonts w:hint="eastAsia"/>
                <w:sz w:val="24"/>
              </w:rPr>
              <w:t>××</w:t>
            </w:r>
            <w:r w:rsidR="006B341B" w:rsidRPr="003735C7">
              <w:rPr>
                <w:rFonts w:hint="eastAsia"/>
                <w:sz w:val="24"/>
              </w:rPr>
              <w:t>月</w:t>
            </w:r>
            <w:r w:rsidRPr="003735C7">
              <w:rPr>
                <w:rFonts w:hint="eastAsia"/>
                <w:sz w:val="24"/>
              </w:rPr>
              <w:t>××</w:t>
            </w:r>
            <w:r w:rsidR="006B341B" w:rsidRPr="003735C7">
              <w:rPr>
                <w:rFonts w:hint="eastAsia"/>
                <w:sz w:val="24"/>
              </w:rPr>
              <w:t>日</w:t>
            </w:r>
            <w:r w:rsidR="006B341B" w:rsidRPr="00426885">
              <w:rPr>
                <w:rFonts w:hint="eastAsia"/>
                <w:sz w:val="16"/>
              </w:rPr>
              <w:t>（团支部推荐时间）</w:t>
            </w:r>
          </w:p>
        </w:tc>
      </w:tr>
      <w:tr w:rsidR="006B341B" w14:paraId="4EAD566F" w14:textId="77777777" w:rsidTr="003735C7">
        <w:trPr>
          <w:trHeight w:hRule="exact" w:val="2830"/>
          <w:jc w:val="center"/>
        </w:trPr>
        <w:tc>
          <w:tcPr>
            <w:tcW w:w="1277" w:type="dxa"/>
            <w:tcBorders>
              <w:top w:val="single" w:sz="4" w:space="0" w:color="auto"/>
              <w:left w:val="single" w:sz="4" w:space="0" w:color="auto"/>
              <w:bottom w:val="nil"/>
              <w:right w:val="nil"/>
            </w:tcBorders>
            <w:shd w:val="clear" w:color="auto" w:fill="FFFFFF"/>
            <w:vAlign w:val="center"/>
          </w:tcPr>
          <w:p w14:paraId="51EC6CFE" w14:textId="77777777" w:rsidR="006B341B" w:rsidRPr="00811AD2" w:rsidRDefault="006B341B" w:rsidP="00902E3D">
            <w:pPr>
              <w:pStyle w:val="aff1"/>
            </w:pPr>
            <w:r w:rsidRPr="00811AD2">
              <w:rPr>
                <w:rFonts w:hint="eastAsia"/>
              </w:rPr>
              <w:t>团</w:t>
            </w:r>
          </w:p>
          <w:p w14:paraId="761E20B7" w14:textId="77777777" w:rsidR="006B341B" w:rsidRPr="00811AD2" w:rsidRDefault="006B341B" w:rsidP="00902E3D">
            <w:pPr>
              <w:pStyle w:val="aff1"/>
            </w:pPr>
            <w:r w:rsidRPr="00811AD2">
              <w:rPr>
                <w:rFonts w:hint="eastAsia"/>
              </w:rPr>
              <w:t>支</w:t>
            </w:r>
          </w:p>
          <w:p w14:paraId="7CDA0184" w14:textId="77777777" w:rsidR="006B341B" w:rsidRPr="00811AD2" w:rsidRDefault="006B341B" w:rsidP="00902E3D">
            <w:pPr>
              <w:pStyle w:val="aff1"/>
            </w:pPr>
            <w:r w:rsidRPr="00811AD2">
              <w:rPr>
                <w:rFonts w:hint="eastAsia"/>
              </w:rPr>
              <w:t>部</w:t>
            </w:r>
          </w:p>
          <w:p w14:paraId="52791AAA" w14:textId="77777777" w:rsidR="006B341B" w:rsidRPr="00811AD2" w:rsidRDefault="006B341B" w:rsidP="00902E3D">
            <w:pPr>
              <w:pStyle w:val="aff1"/>
            </w:pPr>
            <w:r w:rsidRPr="00811AD2">
              <w:rPr>
                <w:rFonts w:hint="eastAsia"/>
              </w:rPr>
              <w:t>意</w:t>
            </w:r>
          </w:p>
          <w:p w14:paraId="0B00D363" w14:textId="77777777" w:rsidR="006B341B" w:rsidRPr="00811AD2" w:rsidRDefault="006B341B" w:rsidP="00902E3D">
            <w:pPr>
              <w:pStyle w:val="aff1"/>
            </w:pPr>
            <w:r w:rsidRPr="00811AD2">
              <w:rPr>
                <w:rFonts w:hint="eastAsia"/>
              </w:rPr>
              <w:t>见</w:t>
            </w:r>
          </w:p>
        </w:tc>
        <w:tc>
          <w:tcPr>
            <w:tcW w:w="8357" w:type="dxa"/>
            <w:gridSpan w:val="5"/>
            <w:tcBorders>
              <w:top w:val="single" w:sz="4" w:space="0" w:color="auto"/>
              <w:left w:val="single" w:sz="4" w:space="0" w:color="auto"/>
              <w:bottom w:val="nil"/>
              <w:right w:val="single" w:sz="4" w:space="0" w:color="auto"/>
            </w:tcBorders>
            <w:shd w:val="clear" w:color="auto" w:fill="FFFFFF"/>
            <w:vAlign w:val="center"/>
          </w:tcPr>
          <w:p w14:paraId="39BA3875" w14:textId="025659CB" w:rsidR="006B341B" w:rsidRPr="00811AD2" w:rsidRDefault="006B341B" w:rsidP="00811AD2">
            <w:pPr>
              <w:pStyle w:val="aff2"/>
              <w:ind w:firstLine="560"/>
            </w:pPr>
            <w:r w:rsidRPr="00811AD2">
              <w:rPr>
                <w:rFonts w:hint="eastAsia"/>
              </w:rPr>
              <w:t>（团支部对推荐者的鉴定材料：包括思想、学习、工作、生活等方面），经团支部大会推选，团支部委员会讨论，同意推荐</w:t>
            </w:r>
            <w:r w:rsidR="00EB6AD7">
              <w:rPr>
                <w:rFonts w:hint="eastAsia"/>
              </w:rPr>
              <w:t>×××</w:t>
            </w:r>
            <w:r w:rsidRPr="00811AD2">
              <w:rPr>
                <w:rFonts w:hint="eastAsia"/>
              </w:rPr>
              <w:t>为入党积极分子人选。</w:t>
            </w:r>
          </w:p>
          <w:p w14:paraId="3814C2E3" w14:textId="77777777" w:rsidR="006B341B" w:rsidRPr="00811AD2" w:rsidRDefault="006B341B" w:rsidP="00811AD2">
            <w:pPr>
              <w:pStyle w:val="aff2"/>
              <w:ind w:firstLine="560"/>
            </w:pPr>
          </w:p>
          <w:p w14:paraId="0F8544E7" w14:textId="77777777" w:rsidR="006B341B" w:rsidRPr="00811AD2" w:rsidRDefault="006B341B" w:rsidP="00902E3D">
            <w:pPr>
              <w:pStyle w:val="aff1"/>
            </w:pPr>
            <w:r w:rsidRPr="00811AD2">
              <w:rPr>
                <w:rFonts w:hint="eastAsia"/>
              </w:rPr>
              <w:t>团支书（签字）</w:t>
            </w:r>
          </w:p>
          <w:p w14:paraId="06B0FB82" w14:textId="77777777" w:rsidR="006B341B" w:rsidRPr="00811AD2" w:rsidRDefault="006B341B" w:rsidP="00902E3D">
            <w:pPr>
              <w:pStyle w:val="aff1"/>
            </w:pPr>
            <w:r w:rsidRPr="00811AD2">
              <w:rPr>
                <w:rFonts w:hint="eastAsia"/>
              </w:rPr>
              <w:t>（如果是团支书的推优表则由组织委员填写）</w:t>
            </w:r>
          </w:p>
        </w:tc>
      </w:tr>
      <w:tr w:rsidR="006B341B" w14:paraId="15D66A98" w14:textId="77777777" w:rsidTr="003735C7">
        <w:trPr>
          <w:trHeight w:hRule="exact" w:val="2669"/>
          <w:jc w:val="center"/>
        </w:trPr>
        <w:tc>
          <w:tcPr>
            <w:tcW w:w="1277" w:type="dxa"/>
            <w:tcBorders>
              <w:top w:val="single" w:sz="4" w:space="0" w:color="auto"/>
              <w:left w:val="single" w:sz="4" w:space="0" w:color="auto"/>
              <w:bottom w:val="single" w:sz="4" w:space="0" w:color="auto"/>
              <w:right w:val="nil"/>
            </w:tcBorders>
            <w:shd w:val="clear" w:color="auto" w:fill="FFFFFF"/>
            <w:vAlign w:val="center"/>
          </w:tcPr>
          <w:p w14:paraId="6AD9C09B" w14:textId="77777777" w:rsidR="006B341B" w:rsidRPr="00811AD2" w:rsidRDefault="006B341B" w:rsidP="00902E3D">
            <w:pPr>
              <w:pStyle w:val="aff1"/>
            </w:pPr>
            <w:r w:rsidRPr="00811AD2">
              <w:rPr>
                <w:rFonts w:hint="eastAsia"/>
              </w:rPr>
              <w:t>分</w:t>
            </w:r>
          </w:p>
          <w:p w14:paraId="3EBEE3CF" w14:textId="77777777" w:rsidR="006B341B" w:rsidRPr="00811AD2" w:rsidRDefault="006B341B" w:rsidP="00902E3D">
            <w:pPr>
              <w:pStyle w:val="aff1"/>
            </w:pPr>
            <w:r w:rsidRPr="00811AD2">
              <w:rPr>
                <w:rFonts w:hint="eastAsia"/>
              </w:rPr>
              <w:t>团</w:t>
            </w:r>
          </w:p>
          <w:p w14:paraId="3C364C73" w14:textId="77777777" w:rsidR="006B341B" w:rsidRPr="00811AD2" w:rsidRDefault="006B341B" w:rsidP="00902E3D">
            <w:pPr>
              <w:pStyle w:val="aff1"/>
            </w:pPr>
            <w:r w:rsidRPr="00811AD2">
              <w:rPr>
                <w:rFonts w:hint="eastAsia"/>
              </w:rPr>
              <w:t>委</w:t>
            </w:r>
          </w:p>
          <w:p w14:paraId="0A1F9FDD" w14:textId="77777777" w:rsidR="006B341B" w:rsidRPr="00811AD2" w:rsidRDefault="006B341B" w:rsidP="00902E3D">
            <w:pPr>
              <w:pStyle w:val="aff1"/>
            </w:pPr>
            <w:r w:rsidRPr="00811AD2">
              <w:rPr>
                <w:rFonts w:hint="eastAsia"/>
              </w:rPr>
              <w:t>意</w:t>
            </w:r>
          </w:p>
          <w:p w14:paraId="7A448AB8" w14:textId="77777777" w:rsidR="006B341B" w:rsidRPr="00811AD2" w:rsidRDefault="006B341B" w:rsidP="00902E3D">
            <w:pPr>
              <w:pStyle w:val="aff1"/>
            </w:pPr>
            <w:r w:rsidRPr="00811AD2">
              <w:rPr>
                <w:rFonts w:hint="eastAsia"/>
              </w:rPr>
              <w:t>见</w:t>
            </w:r>
          </w:p>
        </w:tc>
        <w:tc>
          <w:tcPr>
            <w:tcW w:w="83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28A9FD8" w14:textId="77777777" w:rsidR="00F00AEC" w:rsidRDefault="00F00AEC" w:rsidP="00811AD2">
            <w:pPr>
              <w:pStyle w:val="aff2"/>
              <w:ind w:firstLine="560"/>
            </w:pPr>
          </w:p>
          <w:p w14:paraId="0B22E3A2" w14:textId="5E0572EE" w:rsidR="006B341B" w:rsidRPr="00811AD2" w:rsidRDefault="006B341B" w:rsidP="00811AD2">
            <w:pPr>
              <w:pStyle w:val="aff2"/>
              <w:ind w:firstLine="560"/>
            </w:pPr>
            <w:r w:rsidRPr="00811AD2">
              <w:rPr>
                <w:rFonts w:hint="eastAsia"/>
              </w:rPr>
              <w:t>经分团委讨论，同意推荐</w:t>
            </w:r>
            <w:r w:rsidR="00EB6AD7">
              <w:rPr>
                <w:rFonts w:hint="eastAsia"/>
              </w:rPr>
              <w:t>×××</w:t>
            </w:r>
            <w:r w:rsidRPr="00811AD2">
              <w:rPr>
                <w:rFonts w:hint="eastAsia"/>
              </w:rPr>
              <w:t>作为入党积极分子人选。</w:t>
            </w:r>
          </w:p>
          <w:p w14:paraId="5483803D" w14:textId="77777777" w:rsidR="00811AD2" w:rsidRPr="00811AD2" w:rsidRDefault="00811AD2" w:rsidP="00811AD2">
            <w:pPr>
              <w:pStyle w:val="aff2"/>
              <w:ind w:firstLine="560"/>
            </w:pPr>
          </w:p>
          <w:p w14:paraId="53DB7B73" w14:textId="77777777" w:rsidR="006B341B" w:rsidRPr="00811AD2" w:rsidRDefault="006B341B" w:rsidP="00811AD2">
            <w:pPr>
              <w:pStyle w:val="aff2"/>
              <w:ind w:firstLine="560"/>
            </w:pPr>
          </w:p>
          <w:p w14:paraId="261BDC12" w14:textId="77777777" w:rsidR="006B341B" w:rsidRPr="0026460B" w:rsidRDefault="006B341B" w:rsidP="0026460B">
            <w:pPr>
              <w:pStyle w:val="aff1"/>
            </w:pPr>
            <w:r w:rsidRPr="0026460B">
              <w:rPr>
                <w:rFonts w:hint="eastAsia"/>
              </w:rPr>
              <w:t>分团委书记签字（盖章）</w:t>
            </w:r>
          </w:p>
        </w:tc>
      </w:tr>
    </w:tbl>
    <w:p w14:paraId="778D87D2" w14:textId="6EDB1A2E" w:rsidR="003735C7" w:rsidRDefault="006B341B" w:rsidP="003735C7">
      <w:pPr>
        <w:pStyle w:val="13"/>
        <w:ind w:left="560" w:hanging="560"/>
      </w:pPr>
      <w:r w:rsidRPr="001634E6">
        <w:rPr>
          <w:rFonts w:hint="eastAsia"/>
        </w:rPr>
        <w:t>注</w:t>
      </w:r>
      <w:r w:rsidR="00811AD2" w:rsidRPr="001634E6">
        <w:rPr>
          <w:rFonts w:hint="eastAsia"/>
        </w:rPr>
        <w:t>：</w:t>
      </w:r>
      <w:r w:rsidRPr="001634E6">
        <w:t>1</w:t>
      </w:r>
      <w:r w:rsidR="00811AD2" w:rsidRPr="001634E6">
        <w:rPr>
          <w:rFonts w:hint="eastAsia"/>
        </w:rPr>
        <w:t>.</w:t>
      </w:r>
      <w:r w:rsidRPr="001634E6">
        <w:rPr>
          <w:rFonts w:hint="eastAsia"/>
        </w:rPr>
        <w:t>此表由各团总支自制，</w:t>
      </w:r>
      <w:r w:rsidRPr="001634E6">
        <w:t>A4</w:t>
      </w:r>
      <w:r w:rsidRPr="001634E6">
        <w:rPr>
          <w:rFonts w:hint="eastAsia"/>
        </w:rPr>
        <w:t>纸规格，一式两份，分团委和学生党支部各一份。</w:t>
      </w:r>
    </w:p>
    <w:p w14:paraId="44DB9227" w14:textId="2B3F36FC" w:rsidR="009A0F0F" w:rsidRPr="001634E6" w:rsidRDefault="006B341B" w:rsidP="003735C7">
      <w:pPr>
        <w:pStyle w:val="13"/>
        <w:ind w:left="0" w:firstLineChars="200" w:firstLine="560"/>
        <w:sectPr w:rsidR="009A0F0F" w:rsidRPr="001634E6" w:rsidSect="00F4137A">
          <w:pgSz w:w="11906" w:h="16838"/>
          <w:pgMar w:top="1440" w:right="1800" w:bottom="1440" w:left="1800" w:header="851" w:footer="992" w:gutter="0"/>
          <w:cols w:space="425"/>
          <w:docGrid w:type="lines" w:linePitch="435"/>
        </w:sectPr>
      </w:pPr>
      <w:r w:rsidRPr="001634E6">
        <w:t>2</w:t>
      </w:r>
      <w:r w:rsidR="003735C7">
        <w:rPr>
          <w:rFonts w:hint="eastAsia"/>
        </w:rPr>
        <w:t>.</w:t>
      </w:r>
      <w:r w:rsidRPr="001634E6">
        <w:rPr>
          <w:rFonts w:hint="eastAsia"/>
        </w:rPr>
        <w:t>此表适用于团支部推优使用。</w:t>
      </w:r>
    </w:p>
    <w:p w14:paraId="3682B830" w14:textId="2060F3B7" w:rsidR="009A0F0F" w:rsidRDefault="009A0F0F" w:rsidP="00C121B8">
      <w:pPr>
        <w:pStyle w:val="a4"/>
        <w:spacing w:after="435"/>
      </w:pPr>
      <w:bookmarkStart w:id="55" w:name="_Ref498268874"/>
      <w:bookmarkStart w:id="56" w:name="_Toc498451242"/>
      <w:bookmarkStart w:id="57" w:name="bookmark27"/>
      <w:r>
        <w:rPr>
          <w:rFonts w:hint="eastAsia"/>
        </w:rPr>
        <w:lastRenderedPageBreak/>
        <w:t>【</w:t>
      </w:r>
      <w:r>
        <w:t>参考模板</w:t>
      </w:r>
      <w:r>
        <w:fldChar w:fldCharType="begin"/>
      </w:r>
      <w:r>
        <w:instrText xml:space="preserve"> SEQ </w:instrText>
      </w:r>
      <w:r>
        <w:instrText>参考模板</w:instrText>
      </w:r>
      <w:r>
        <w:instrText xml:space="preserve"> \* ARABIC </w:instrText>
      </w:r>
      <w:r>
        <w:fldChar w:fldCharType="separate"/>
      </w:r>
      <w:r w:rsidR="0044190C">
        <w:rPr>
          <w:noProof/>
        </w:rPr>
        <w:t>4</w:t>
      </w:r>
      <w:r>
        <w:fldChar w:fldCharType="end"/>
      </w:r>
      <w:r>
        <w:rPr>
          <w:rFonts w:hint="eastAsia"/>
        </w:rPr>
        <w:t>】</w:t>
      </w:r>
      <w:r w:rsidRPr="009A0F0F">
        <w:rPr>
          <w:rFonts w:hint="eastAsia"/>
        </w:rPr>
        <w:t>北京理工大学团组织“推优”结果汇总表</w:t>
      </w:r>
      <w:bookmarkEnd w:id="55"/>
      <w:bookmarkEnd w:id="56"/>
    </w:p>
    <w:p w14:paraId="4FE0D0FE" w14:textId="07075437" w:rsidR="006B341B" w:rsidRPr="009A0F0F" w:rsidRDefault="009A0F0F" w:rsidP="009A0F0F">
      <w:pPr>
        <w:pStyle w:val="a"/>
        <w:spacing w:after="435"/>
      </w:pPr>
      <w:r w:rsidRPr="009A0F0F">
        <w:rPr>
          <w:rFonts w:hint="eastAsia"/>
        </w:rPr>
        <w:t>北京理工大学团组织</w:t>
      </w:r>
      <w:r w:rsidRPr="009A0F0F">
        <w:t>“</w:t>
      </w:r>
      <w:r w:rsidRPr="009A0F0F">
        <w:rPr>
          <w:rFonts w:hint="eastAsia"/>
        </w:rPr>
        <w:t>推优</w:t>
      </w:r>
      <w:r w:rsidRPr="009A0F0F">
        <w:t>”</w:t>
      </w:r>
      <w:r w:rsidRPr="009A0F0F">
        <w:rPr>
          <w:rFonts w:hint="eastAsia"/>
        </w:rPr>
        <w:t>结果汇总表</w:t>
      </w:r>
      <w:bookmarkEnd w:id="57"/>
      <w:r w:rsidR="00725761">
        <w:rPr>
          <w:rFonts w:hint="eastAsia"/>
        </w:rPr>
        <w:t>（参考）</w:t>
      </w:r>
    </w:p>
    <w:p w14:paraId="7EBE8C04" w14:textId="538B627D" w:rsidR="006B341B" w:rsidRDefault="006B341B" w:rsidP="00533972">
      <w:pPr>
        <w:pStyle w:val="aff3"/>
      </w:pPr>
      <w:r w:rsidRPr="009A0F0F">
        <w:rPr>
          <w:rFonts w:hint="eastAsia"/>
        </w:rPr>
        <w:t>推荐单位</w:t>
      </w:r>
      <w:r w:rsidR="009A0F0F">
        <w:rPr>
          <w:rFonts w:hint="eastAsia"/>
        </w:rPr>
        <w:t>：</w:t>
      </w:r>
      <w:r w:rsidR="009A0F0F" w:rsidRPr="009A0F0F">
        <w:rPr>
          <w:rFonts w:hint="eastAsia"/>
        </w:rPr>
        <w:t>××××</w:t>
      </w:r>
      <w:r w:rsidRPr="009A0F0F">
        <w:rPr>
          <w:rFonts w:hint="eastAsia"/>
        </w:rPr>
        <w:t>分团委</w:t>
      </w:r>
      <w:r w:rsidRPr="009A0F0F">
        <w:tab/>
      </w:r>
      <w:r w:rsidR="009A0F0F" w:rsidRPr="009A0F0F">
        <w:rPr>
          <w:rFonts w:hint="eastAsia"/>
        </w:rPr>
        <w:t>××</w:t>
      </w:r>
      <w:r w:rsidRPr="009A0F0F">
        <w:rPr>
          <w:rFonts w:hint="eastAsia"/>
        </w:rPr>
        <w:t>年</w:t>
      </w:r>
      <w:r w:rsidR="009A0F0F" w:rsidRPr="009A0F0F">
        <w:rPr>
          <w:rFonts w:hint="eastAsia"/>
        </w:rPr>
        <w:t>××</w:t>
      </w:r>
      <w:r w:rsidRPr="009A0F0F">
        <w:rPr>
          <w:rFonts w:hint="eastAsia"/>
        </w:rPr>
        <w:t>月</w:t>
      </w:r>
      <w:r w:rsidR="009A0F0F" w:rsidRPr="009A0F0F">
        <w:rPr>
          <w:rFonts w:hint="eastAsia"/>
        </w:rPr>
        <w:t>××</w:t>
      </w:r>
      <w:r w:rsidRPr="009A0F0F">
        <w:rPr>
          <w:rFonts w:hint="eastAsia"/>
        </w:rPr>
        <w:t>日</w:t>
      </w:r>
    </w:p>
    <w:tbl>
      <w:tblPr>
        <w:tblStyle w:val="ad"/>
        <w:tblW w:w="0" w:type="auto"/>
        <w:tblLook w:val="04A0" w:firstRow="1" w:lastRow="0" w:firstColumn="1" w:lastColumn="0" w:noHBand="0" w:noVBand="1"/>
      </w:tblPr>
      <w:tblGrid>
        <w:gridCol w:w="3397"/>
        <w:gridCol w:w="1418"/>
        <w:gridCol w:w="992"/>
        <w:gridCol w:w="2835"/>
        <w:gridCol w:w="1418"/>
        <w:gridCol w:w="1984"/>
        <w:gridCol w:w="1904"/>
      </w:tblGrid>
      <w:tr w:rsidR="00902E3D" w:rsidRPr="00902E3D" w14:paraId="542E5525" w14:textId="77777777" w:rsidTr="001634E6">
        <w:tc>
          <w:tcPr>
            <w:tcW w:w="3397" w:type="dxa"/>
          </w:tcPr>
          <w:p w14:paraId="6F0E7D4C" w14:textId="77777777" w:rsidR="00902E3D" w:rsidRPr="00902E3D" w:rsidRDefault="00902E3D" w:rsidP="00902E3D">
            <w:pPr>
              <w:pStyle w:val="aff6"/>
            </w:pPr>
            <w:r w:rsidRPr="00902E3D">
              <w:rPr>
                <w:rFonts w:hint="eastAsia"/>
              </w:rPr>
              <w:t>团支部</w:t>
            </w:r>
          </w:p>
        </w:tc>
        <w:tc>
          <w:tcPr>
            <w:tcW w:w="1418" w:type="dxa"/>
          </w:tcPr>
          <w:p w14:paraId="19E9B297" w14:textId="77777777" w:rsidR="00902E3D" w:rsidRPr="00902E3D" w:rsidRDefault="00902E3D" w:rsidP="00902E3D">
            <w:pPr>
              <w:pStyle w:val="aff6"/>
            </w:pPr>
            <w:r w:rsidRPr="00902E3D">
              <w:t>姓名</w:t>
            </w:r>
          </w:p>
        </w:tc>
        <w:tc>
          <w:tcPr>
            <w:tcW w:w="992" w:type="dxa"/>
          </w:tcPr>
          <w:p w14:paraId="35750693" w14:textId="77777777" w:rsidR="00902E3D" w:rsidRPr="00902E3D" w:rsidRDefault="00902E3D" w:rsidP="00902E3D">
            <w:pPr>
              <w:pStyle w:val="aff6"/>
            </w:pPr>
            <w:r w:rsidRPr="00902E3D">
              <w:t>性别</w:t>
            </w:r>
          </w:p>
        </w:tc>
        <w:tc>
          <w:tcPr>
            <w:tcW w:w="2835" w:type="dxa"/>
          </w:tcPr>
          <w:p w14:paraId="658A0653" w14:textId="77777777" w:rsidR="00902E3D" w:rsidRPr="00902E3D" w:rsidRDefault="00902E3D" w:rsidP="00902E3D">
            <w:pPr>
              <w:pStyle w:val="aff6"/>
            </w:pPr>
            <w:r>
              <w:rPr>
                <w:rFonts w:hint="eastAsia"/>
              </w:rPr>
              <w:t>身份证号</w:t>
            </w:r>
          </w:p>
        </w:tc>
        <w:tc>
          <w:tcPr>
            <w:tcW w:w="1418" w:type="dxa"/>
          </w:tcPr>
          <w:p w14:paraId="7B217E95" w14:textId="77777777" w:rsidR="00902E3D" w:rsidRPr="00902E3D" w:rsidRDefault="00902E3D" w:rsidP="00902E3D">
            <w:pPr>
              <w:pStyle w:val="aff6"/>
            </w:pPr>
            <w:r w:rsidRPr="00902E3D">
              <w:t>入团时间</w:t>
            </w:r>
          </w:p>
        </w:tc>
        <w:tc>
          <w:tcPr>
            <w:tcW w:w="1984" w:type="dxa"/>
          </w:tcPr>
          <w:p w14:paraId="4F021190" w14:textId="77777777" w:rsidR="00902E3D" w:rsidRPr="00902E3D" w:rsidRDefault="00902E3D" w:rsidP="00902E3D">
            <w:pPr>
              <w:pStyle w:val="aff6"/>
            </w:pPr>
            <w:r w:rsidRPr="00902E3D">
              <w:t>申请入党时间</w:t>
            </w:r>
          </w:p>
        </w:tc>
        <w:tc>
          <w:tcPr>
            <w:tcW w:w="1904" w:type="dxa"/>
          </w:tcPr>
          <w:p w14:paraId="1D68AFD6" w14:textId="77777777" w:rsidR="00902E3D" w:rsidRPr="00902E3D" w:rsidRDefault="00902E3D" w:rsidP="00902E3D">
            <w:pPr>
              <w:pStyle w:val="aff6"/>
            </w:pPr>
            <w:r w:rsidRPr="00902E3D">
              <w:rPr>
                <w:rFonts w:ascii="宋体" w:eastAsia="宋体" w:hAnsi="宋体" w:cs="宋体" w:hint="eastAsia"/>
              </w:rPr>
              <w:t>“</w:t>
            </w:r>
            <w:r w:rsidRPr="00902E3D">
              <w:t>推优</w:t>
            </w:r>
            <w:r w:rsidRPr="00902E3D">
              <w:rPr>
                <w:rFonts w:ascii="宋体" w:eastAsia="宋体" w:hAnsi="宋体" w:cs="宋体" w:hint="eastAsia"/>
              </w:rPr>
              <w:t>”</w:t>
            </w:r>
            <w:r w:rsidRPr="00902E3D">
              <w:t>时间</w:t>
            </w:r>
          </w:p>
        </w:tc>
      </w:tr>
      <w:tr w:rsidR="00902E3D" w14:paraId="0CCF5257" w14:textId="77777777" w:rsidTr="001634E6">
        <w:tc>
          <w:tcPr>
            <w:tcW w:w="3397" w:type="dxa"/>
            <w:vAlign w:val="center"/>
          </w:tcPr>
          <w:p w14:paraId="10855352" w14:textId="77777777" w:rsidR="00902E3D" w:rsidRPr="009A0F0F" w:rsidRDefault="00902E3D" w:rsidP="00902E3D">
            <w:pPr>
              <w:pStyle w:val="aff1"/>
            </w:pPr>
            <w:r w:rsidRPr="00533972">
              <w:rPr>
                <w:rFonts w:hint="eastAsia"/>
              </w:rPr>
              <w:t>××××</w:t>
            </w:r>
            <w:r>
              <w:rPr>
                <w:rFonts w:hint="eastAsia"/>
              </w:rPr>
              <w:t>团支部</w:t>
            </w:r>
          </w:p>
        </w:tc>
        <w:tc>
          <w:tcPr>
            <w:tcW w:w="1418" w:type="dxa"/>
            <w:vAlign w:val="center"/>
          </w:tcPr>
          <w:p w14:paraId="65DA3353" w14:textId="1725161A" w:rsidR="00902E3D" w:rsidRPr="009A0F0F" w:rsidRDefault="00EB6AD7" w:rsidP="00902E3D">
            <w:pPr>
              <w:pStyle w:val="aff1"/>
            </w:pPr>
            <w:r>
              <w:rPr>
                <w:rFonts w:hint="eastAsia"/>
              </w:rPr>
              <w:t>×××</w:t>
            </w:r>
          </w:p>
        </w:tc>
        <w:tc>
          <w:tcPr>
            <w:tcW w:w="992" w:type="dxa"/>
            <w:vAlign w:val="center"/>
          </w:tcPr>
          <w:p w14:paraId="7EEFDC60" w14:textId="77777777" w:rsidR="00902E3D" w:rsidRPr="009A0F0F" w:rsidRDefault="00902E3D" w:rsidP="00902E3D">
            <w:pPr>
              <w:pStyle w:val="aff1"/>
            </w:pPr>
            <w:r w:rsidRPr="009A0F0F">
              <w:rPr>
                <w:rFonts w:hint="eastAsia"/>
              </w:rPr>
              <w:t>男</w:t>
            </w:r>
          </w:p>
        </w:tc>
        <w:tc>
          <w:tcPr>
            <w:tcW w:w="2835" w:type="dxa"/>
            <w:vAlign w:val="center"/>
          </w:tcPr>
          <w:p w14:paraId="52E65E49" w14:textId="7BCBD70E" w:rsidR="00902E3D" w:rsidRPr="009A0F0F" w:rsidRDefault="003901AB" w:rsidP="00902E3D">
            <w:pPr>
              <w:pStyle w:val="aff1"/>
            </w:pPr>
            <w:r>
              <w:t>110111111111111111</w:t>
            </w:r>
          </w:p>
        </w:tc>
        <w:tc>
          <w:tcPr>
            <w:tcW w:w="1418" w:type="dxa"/>
            <w:vAlign w:val="center"/>
          </w:tcPr>
          <w:p w14:paraId="6ABC09D5" w14:textId="2A165AB7" w:rsidR="00902E3D" w:rsidRPr="009A0F0F" w:rsidRDefault="00902E3D" w:rsidP="00F6775A">
            <w:pPr>
              <w:pStyle w:val="aff1"/>
            </w:pPr>
            <w:r w:rsidRPr="009A0F0F">
              <w:t>20</w:t>
            </w:r>
            <w:r w:rsidR="00725761">
              <w:t>2</w:t>
            </w:r>
            <w:r w:rsidRPr="009A0F0F">
              <w:t>0</w:t>
            </w:r>
            <w:r w:rsidR="00F6775A">
              <w:t>/</w:t>
            </w:r>
            <w:r w:rsidRPr="009A0F0F">
              <w:t>5</w:t>
            </w:r>
            <w:r w:rsidR="00F6775A">
              <w:t>/</w:t>
            </w:r>
            <w:r w:rsidRPr="009A0F0F">
              <w:t>4</w:t>
            </w:r>
          </w:p>
        </w:tc>
        <w:tc>
          <w:tcPr>
            <w:tcW w:w="1984" w:type="dxa"/>
            <w:vAlign w:val="center"/>
          </w:tcPr>
          <w:p w14:paraId="4AD21F1F" w14:textId="2B0CE76D" w:rsidR="00902E3D" w:rsidRPr="009A0F0F" w:rsidRDefault="00902E3D" w:rsidP="005762CA">
            <w:pPr>
              <w:pStyle w:val="aff1"/>
            </w:pPr>
            <w:r w:rsidRPr="009A0F0F">
              <w:t>20</w:t>
            </w:r>
            <w:r w:rsidR="00725761">
              <w:t>2</w:t>
            </w:r>
            <w:r w:rsidR="00BF319B">
              <w:t>2</w:t>
            </w:r>
            <w:r w:rsidR="00F6775A">
              <w:t>/</w:t>
            </w:r>
            <w:r w:rsidR="005762CA">
              <w:t>9</w:t>
            </w:r>
            <w:r w:rsidR="00F6775A">
              <w:t>/</w:t>
            </w:r>
            <w:r w:rsidRPr="009A0F0F">
              <w:t>7</w:t>
            </w:r>
          </w:p>
        </w:tc>
        <w:tc>
          <w:tcPr>
            <w:tcW w:w="1904" w:type="dxa"/>
            <w:vAlign w:val="center"/>
          </w:tcPr>
          <w:p w14:paraId="7A00D3EE" w14:textId="73F6FF09" w:rsidR="00902E3D" w:rsidRPr="009A0F0F" w:rsidRDefault="00902E3D" w:rsidP="00902E3D">
            <w:pPr>
              <w:pStyle w:val="aff1"/>
            </w:pPr>
            <w:r w:rsidRPr="009A0F0F">
              <w:t>2</w:t>
            </w:r>
            <w:r w:rsidR="005762CA">
              <w:t>0</w:t>
            </w:r>
            <w:r w:rsidR="00725761">
              <w:t>2</w:t>
            </w:r>
            <w:r w:rsidR="00BF319B">
              <w:t>3</w:t>
            </w:r>
            <w:r w:rsidR="00F6775A">
              <w:t>/</w:t>
            </w:r>
            <w:r w:rsidR="005762CA">
              <w:t>10</w:t>
            </w:r>
            <w:r w:rsidR="00F6775A">
              <w:t>/</w:t>
            </w:r>
            <w:r w:rsidRPr="009A0F0F">
              <w:t>15</w:t>
            </w:r>
          </w:p>
        </w:tc>
      </w:tr>
      <w:tr w:rsidR="00902E3D" w14:paraId="3EB2A485" w14:textId="77777777" w:rsidTr="001634E6">
        <w:tc>
          <w:tcPr>
            <w:tcW w:w="3397" w:type="dxa"/>
          </w:tcPr>
          <w:p w14:paraId="08969745" w14:textId="77777777" w:rsidR="00902E3D" w:rsidRDefault="00902E3D" w:rsidP="00902E3D">
            <w:pPr>
              <w:pStyle w:val="aff1"/>
            </w:pPr>
          </w:p>
        </w:tc>
        <w:tc>
          <w:tcPr>
            <w:tcW w:w="1418" w:type="dxa"/>
          </w:tcPr>
          <w:p w14:paraId="1435E65F" w14:textId="77777777" w:rsidR="00902E3D" w:rsidRDefault="00902E3D" w:rsidP="00902E3D">
            <w:pPr>
              <w:pStyle w:val="aff1"/>
            </w:pPr>
          </w:p>
        </w:tc>
        <w:tc>
          <w:tcPr>
            <w:tcW w:w="992" w:type="dxa"/>
          </w:tcPr>
          <w:p w14:paraId="72D375BE" w14:textId="77777777" w:rsidR="00902E3D" w:rsidRDefault="00902E3D" w:rsidP="00902E3D">
            <w:pPr>
              <w:pStyle w:val="aff1"/>
            </w:pPr>
          </w:p>
        </w:tc>
        <w:tc>
          <w:tcPr>
            <w:tcW w:w="2835" w:type="dxa"/>
          </w:tcPr>
          <w:p w14:paraId="3558F2CF" w14:textId="77777777" w:rsidR="00902E3D" w:rsidRDefault="00902E3D" w:rsidP="00902E3D">
            <w:pPr>
              <w:pStyle w:val="aff1"/>
            </w:pPr>
          </w:p>
        </w:tc>
        <w:tc>
          <w:tcPr>
            <w:tcW w:w="1418" w:type="dxa"/>
          </w:tcPr>
          <w:p w14:paraId="3067C18C" w14:textId="77777777" w:rsidR="00902E3D" w:rsidRDefault="00902E3D" w:rsidP="00902E3D">
            <w:pPr>
              <w:pStyle w:val="aff1"/>
            </w:pPr>
          </w:p>
        </w:tc>
        <w:tc>
          <w:tcPr>
            <w:tcW w:w="1984" w:type="dxa"/>
          </w:tcPr>
          <w:p w14:paraId="1778E33D" w14:textId="77777777" w:rsidR="00902E3D" w:rsidRDefault="00902E3D" w:rsidP="00902E3D">
            <w:pPr>
              <w:pStyle w:val="aff1"/>
            </w:pPr>
          </w:p>
        </w:tc>
        <w:tc>
          <w:tcPr>
            <w:tcW w:w="1904" w:type="dxa"/>
          </w:tcPr>
          <w:p w14:paraId="13B26AA9" w14:textId="77777777" w:rsidR="00902E3D" w:rsidRDefault="00902E3D" w:rsidP="00902E3D">
            <w:pPr>
              <w:pStyle w:val="aff1"/>
            </w:pPr>
          </w:p>
        </w:tc>
      </w:tr>
      <w:tr w:rsidR="00902E3D" w14:paraId="343D3C12" w14:textId="77777777" w:rsidTr="001634E6">
        <w:tc>
          <w:tcPr>
            <w:tcW w:w="3397" w:type="dxa"/>
          </w:tcPr>
          <w:p w14:paraId="665E54F6" w14:textId="77777777" w:rsidR="00902E3D" w:rsidRDefault="00902E3D" w:rsidP="00902E3D">
            <w:pPr>
              <w:pStyle w:val="aff1"/>
            </w:pPr>
          </w:p>
        </w:tc>
        <w:tc>
          <w:tcPr>
            <w:tcW w:w="1418" w:type="dxa"/>
          </w:tcPr>
          <w:p w14:paraId="4BEE489E" w14:textId="77777777" w:rsidR="00902E3D" w:rsidRDefault="00902E3D" w:rsidP="00902E3D">
            <w:pPr>
              <w:pStyle w:val="aff1"/>
            </w:pPr>
          </w:p>
        </w:tc>
        <w:tc>
          <w:tcPr>
            <w:tcW w:w="992" w:type="dxa"/>
          </w:tcPr>
          <w:p w14:paraId="0F64BAC8" w14:textId="77777777" w:rsidR="00902E3D" w:rsidRDefault="00902E3D" w:rsidP="00902E3D">
            <w:pPr>
              <w:pStyle w:val="aff1"/>
            </w:pPr>
          </w:p>
        </w:tc>
        <w:tc>
          <w:tcPr>
            <w:tcW w:w="2835" w:type="dxa"/>
          </w:tcPr>
          <w:p w14:paraId="265E34EB" w14:textId="77777777" w:rsidR="00902E3D" w:rsidRDefault="00902E3D" w:rsidP="00902E3D">
            <w:pPr>
              <w:pStyle w:val="aff1"/>
            </w:pPr>
          </w:p>
        </w:tc>
        <w:tc>
          <w:tcPr>
            <w:tcW w:w="1418" w:type="dxa"/>
          </w:tcPr>
          <w:p w14:paraId="0720DFEF" w14:textId="77777777" w:rsidR="00902E3D" w:rsidRDefault="00902E3D" w:rsidP="00902E3D">
            <w:pPr>
              <w:pStyle w:val="aff1"/>
            </w:pPr>
          </w:p>
        </w:tc>
        <w:tc>
          <w:tcPr>
            <w:tcW w:w="1984" w:type="dxa"/>
          </w:tcPr>
          <w:p w14:paraId="133B8F05" w14:textId="77777777" w:rsidR="00902E3D" w:rsidRDefault="00902E3D" w:rsidP="00902E3D">
            <w:pPr>
              <w:pStyle w:val="aff1"/>
            </w:pPr>
          </w:p>
        </w:tc>
        <w:tc>
          <w:tcPr>
            <w:tcW w:w="1904" w:type="dxa"/>
          </w:tcPr>
          <w:p w14:paraId="6EEA7952" w14:textId="77777777" w:rsidR="00902E3D" w:rsidRDefault="00902E3D" w:rsidP="00902E3D">
            <w:pPr>
              <w:pStyle w:val="aff1"/>
            </w:pPr>
          </w:p>
        </w:tc>
      </w:tr>
      <w:tr w:rsidR="00902E3D" w14:paraId="67E26FDE" w14:textId="77777777" w:rsidTr="001634E6">
        <w:tc>
          <w:tcPr>
            <w:tcW w:w="3397" w:type="dxa"/>
          </w:tcPr>
          <w:p w14:paraId="2C364CFE" w14:textId="77777777" w:rsidR="00902E3D" w:rsidRDefault="00902E3D" w:rsidP="00902E3D">
            <w:pPr>
              <w:pStyle w:val="aff1"/>
            </w:pPr>
          </w:p>
        </w:tc>
        <w:tc>
          <w:tcPr>
            <w:tcW w:w="1418" w:type="dxa"/>
          </w:tcPr>
          <w:p w14:paraId="3A346691" w14:textId="77777777" w:rsidR="00902E3D" w:rsidRDefault="00902E3D" w:rsidP="00902E3D">
            <w:pPr>
              <w:pStyle w:val="aff1"/>
            </w:pPr>
          </w:p>
        </w:tc>
        <w:tc>
          <w:tcPr>
            <w:tcW w:w="992" w:type="dxa"/>
          </w:tcPr>
          <w:p w14:paraId="074FAEA8" w14:textId="77777777" w:rsidR="00902E3D" w:rsidRDefault="00902E3D" w:rsidP="00902E3D">
            <w:pPr>
              <w:pStyle w:val="aff1"/>
            </w:pPr>
          </w:p>
        </w:tc>
        <w:tc>
          <w:tcPr>
            <w:tcW w:w="2835" w:type="dxa"/>
          </w:tcPr>
          <w:p w14:paraId="16EC1EAD" w14:textId="77777777" w:rsidR="00902E3D" w:rsidRDefault="00902E3D" w:rsidP="00902E3D">
            <w:pPr>
              <w:pStyle w:val="aff1"/>
            </w:pPr>
          </w:p>
        </w:tc>
        <w:tc>
          <w:tcPr>
            <w:tcW w:w="1418" w:type="dxa"/>
          </w:tcPr>
          <w:p w14:paraId="7B619CCC" w14:textId="77777777" w:rsidR="00902E3D" w:rsidRDefault="00902E3D" w:rsidP="00902E3D">
            <w:pPr>
              <w:pStyle w:val="aff1"/>
            </w:pPr>
          </w:p>
        </w:tc>
        <w:tc>
          <w:tcPr>
            <w:tcW w:w="1984" w:type="dxa"/>
          </w:tcPr>
          <w:p w14:paraId="6AC94906" w14:textId="77777777" w:rsidR="00902E3D" w:rsidRDefault="00902E3D" w:rsidP="00902E3D">
            <w:pPr>
              <w:pStyle w:val="aff1"/>
            </w:pPr>
          </w:p>
        </w:tc>
        <w:tc>
          <w:tcPr>
            <w:tcW w:w="1904" w:type="dxa"/>
          </w:tcPr>
          <w:p w14:paraId="47036264" w14:textId="77777777" w:rsidR="00902E3D" w:rsidRDefault="00902E3D" w:rsidP="00902E3D">
            <w:pPr>
              <w:pStyle w:val="aff1"/>
            </w:pPr>
          </w:p>
        </w:tc>
      </w:tr>
      <w:tr w:rsidR="001634E6" w14:paraId="6CFD4341" w14:textId="77777777" w:rsidTr="001634E6">
        <w:tc>
          <w:tcPr>
            <w:tcW w:w="3397" w:type="dxa"/>
          </w:tcPr>
          <w:p w14:paraId="74EA73CF" w14:textId="77777777" w:rsidR="001634E6" w:rsidRDefault="001634E6" w:rsidP="00902E3D">
            <w:pPr>
              <w:pStyle w:val="aff1"/>
            </w:pPr>
          </w:p>
        </w:tc>
        <w:tc>
          <w:tcPr>
            <w:tcW w:w="1418" w:type="dxa"/>
          </w:tcPr>
          <w:p w14:paraId="6169B612" w14:textId="77777777" w:rsidR="001634E6" w:rsidRDefault="001634E6" w:rsidP="00902E3D">
            <w:pPr>
              <w:pStyle w:val="aff1"/>
            </w:pPr>
          </w:p>
        </w:tc>
        <w:tc>
          <w:tcPr>
            <w:tcW w:w="992" w:type="dxa"/>
          </w:tcPr>
          <w:p w14:paraId="2F7AC3B5" w14:textId="77777777" w:rsidR="001634E6" w:rsidRDefault="001634E6" w:rsidP="00902E3D">
            <w:pPr>
              <w:pStyle w:val="aff1"/>
            </w:pPr>
          </w:p>
        </w:tc>
        <w:tc>
          <w:tcPr>
            <w:tcW w:w="2835" w:type="dxa"/>
          </w:tcPr>
          <w:p w14:paraId="13B2B133" w14:textId="77777777" w:rsidR="001634E6" w:rsidRDefault="001634E6" w:rsidP="00902E3D">
            <w:pPr>
              <w:pStyle w:val="aff1"/>
            </w:pPr>
          </w:p>
        </w:tc>
        <w:tc>
          <w:tcPr>
            <w:tcW w:w="1418" w:type="dxa"/>
          </w:tcPr>
          <w:p w14:paraId="4944BF14" w14:textId="77777777" w:rsidR="001634E6" w:rsidRDefault="001634E6" w:rsidP="00902E3D">
            <w:pPr>
              <w:pStyle w:val="aff1"/>
            </w:pPr>
          </w:p>
        </w:tc>
        <w:tc>
          <w:tcPr>
            <w:tcW w:w="1984" w:type="dxa"/>
          </w:tcPr>
          <w:p w14:paraId="6D633C07" w14:textId="77777777" w:rsidR="001634E6" w:rsidRDefault="001634E6" w:rsidP="00902E3D">
            <w:pPr>
              <w:pStyle w:val="aff1"/>
            </w:pPr>
          </w:p>
        </w:tc>
        <w:tc>
          <w:tcPr>
            <w:tcW w:w="1904" w:type="dxa"/>
          </w:tcPr>
          <w:p w14:paraId="1302C99D" w14:textId="77777777" w:rsidR="001634E6" w:rsidRDefault="001634E6" w:rsidP="00902E3D">
            <w:pPr>
              <w:pStyle w:val="aff1"/>
            </w:pPr>
          </w:p>
        </w:tc>
      </w:tr>
      <w:tr w:rsidR="001634E6" w14:paraId="5DE26FE8" w14:textId="77777777" w:rsidTr="001634E6">
        <w:tc>
          <w:tcPr>
            <w:tcW w:w="3397" w:type="dxa"/>
          </w:tcPr>
          <w:p w14:paraId="4B0A0FCC" w14:textId="77777777" w:rsidR="001634E6" w:rsidRDefault="001634E6" w:rsidP="00902E3D">
            <w:pPr>
              <w:pStyle w:val="aff1"/>
            </w:pPr>
          </w:p>
        </w:tc>
        <w:tc>
          <w:tcPr>
            <w:tcW w:w="1418" w:type="dxa"/>
          </w:tcPr>
          <w:p w14:paraId="5C0CD043" w14:textId="77777777" w:rsidR="001634E6" w:rsidRDefault="001634E6" w:rsidP="00902E3D">
            <w:pPr>
              <w:pStyle w:val="aff1"/>
            </w:pPr>
          </w:p>
        </w:tc>
        <w:tc>
          <w:tcPr>
            <w:tcW w:w="992" w:type="dxa"/>
          </w:tcPr>
          <w:p w14:paraId="729E7B4B" w14:textId="77777777" w:rsidR="001634E6" w:rsidRDefault="001634E6" w:rsidP="00902E3D">
            <w:pPr>
              <w:pStyle w:val="aff1"/>
            </w:pPr>
          </w:p>
        </w:tc>
        <w:tc>
          <w:tcPr>
            <w:tcW w:w="2835" w:type="dxa"/>
          </w:tcPr>
          <w:p w14:paraId="44ECEE19" w14:textId="77777777" w:rsidR="001634E6" w:rsidRDefault="001634E6" w:rsidP="00902E3D">
            <w:pPr>
              <w:pStyle w:val="aff1"/>
            </w:pPr>
          </w:p>
        </w:tc>
        <w:tc>
          <w:tcPr>
            <w:tcW w:w="1418" w:type="dxa"/>
          </w:tcPr>
          <w:p w14:paraId="507706AE" w14:textId="77777777" w:rsidR="001634E6" w:rsidRDefault="001634E6" w:rsidP="00902E3D">
            <w:pPr>
              <w:pStyle w:val="aff1"/>
            </w:pPr>
          </w:p>
        </w:tc>
        <w:tc>
          <w:tcPr>
            <w:tcW w:w="1984" w:type="dxa"/>
          </w:tcPr>
          <w:p w14:paraId="014813A3" w14:textId="77777777" w:rsidR="001634E6" w:rsidRDefault="001634E6" w:rsidP="00902E3D">
            <w:pPr>
              <w:pStyle w:val="aff1"/>
            </w:pPr>
          </w:p>
        </w:tc>
        <w:tc>
          <w:tcPr>
            <w:tcW w:w="1904" w:type="dxa"/>
          </w:tcPr>
          <w:p w14:paraId="45260033" w14:textId="77777777" w:rsidR="001634E6" w:rsidRDefault="001634E6" w:rsidP="00902E3D">
            <w:pPr>
              <w:pStyle w:val="aff1"/>
            </w:pPr>
          </w:p>
        </w:tc>
      </w:tr>
      <w:tr w:rsidR="001634E6" w14:paraId="631EA7CB" w14:textId="77777777" w:rsidTr="001634E6">
        <w:tc>
          <w:tcPr>
            <w:tcW w:w="3397" w:type="dxa"/>
          </w:tcPr>
          <w:p w14:paraId="52EBF23E" w14:textId="77777777" w:rsidR="001634E6" w:rsidRDefault="001634E6" w:rsidP="00902E3D">
            <w:pPr>
              <w:pStyle w:val="aff1"/>
            </w:pPr>
          </w:p>
        </w:tc>
        <w:tc>
          <w:tcPr>
            <w:tcW w:w="1418" w:type="dxa"/>
          </w:tcPr>
          <w:p w14:paraId="40B921FE" w14:textId="77777777" w:rsidR="001634E6" w:rsidRDefault="001634E6" w:rsidP="00902E3D">
            <w:pPr>
              <w:pStyle w:val="aff1"/>
            </w:pPr>
          </w:p>
        </w:tc>
        <w:tc>
          <w:tcPr>
            <w:tcW w:w="992" w:type="dxa"/>
          </w:tcPr>
          <w:p w14:paraId="1959F594" w14:textId="77777777" w:rsidR="001634E6" w:rsidRDefault="001634E6" w:rsidP="00902E3D">
            <w:pPr>
              <w:pStyle w:val="aff1"/>
            </w:pPr>
          </w:p>
        </w:tc>
        <w:tc>
          <w:tcPr>
            <w:tcW w:w="2835" w:type="dxa"/>
          </w:tcPr>
          <w:p w14:paraId="2B2EDC40" w14:textId="77777777" w:rsidR="001634E6" w:rsidRDefault="001634E6" w:rsidP="00902E3D">
            <w:pPr>
              <w:pStyle w:val="aff1"/>
            </w:pPr>
          </w:p>
        </w:tc>
        <w:tc>
          <w:tcPr>
            <w:tcW w:w="1418" w:type="dxa"/>
          </w:tcPr>
          <w:p w14:paraId="3FC4408B" w14:textId="77777777" w:rsidR="001634E6" w:rsidRDefault="001634E6" w:rsidP="00902E3D">
            <w:pPr>
              <w:pStyle w:val="aff1"/>
            </w:pPr>
          </w:p>
        </w:tc>
        <w:tc>
          <w:tcPr>
            <w:tcW w:w="1984" w:type="dxa"/>
          </w:tcPr>
          <w:p w14:paraId="66ECDE4C" w14:textId="77777777" w:rsidR="001634E6" w:rsidRDefault="001634E6" w:rsidP="00902E3D">
            <w:pPr>
              <w:pStyle w:val="aff1"/>
            </w:pPr>
          </w:p>
        </w:tc>
        <w:tc>
          <w:tcPr>
            <w:tcW w:w="1904" w:type="dxa"/>
          </w:tcPr>
          <w:p w14:paraId="28190697" w14:textId="77777777" w:rsidR="001634E6" w:rsidRDefault="001634E6" w:rsidP="00902E3D">
            <w:pPr>
              <w:pStyle w:val="aff1"/>
            </w:pPr>
          </w:p>
        </w:tc>
      </w:tr>
      <w:tr w:rsidR="00902E3D" w14:paraId="357C9713" w14:textId="77777777" w:rsidTr="001634E6">
        <w:tc>
          <w:tcPr>
            <w:tcW w:w="3397" w:type="dxa"/>
          </w:tcPr>
          <w:p w14:paraId="2A1807E4" w14:textId="77777777" w:rsidR="00902E3D" w:rsidRDefault="00902E3D" w:rsidP="00902E3D">
            <w:pPr>
              <w:pStyle w:val="aff1"/>
            </w:pPr>
          </w:p>
        </w:tc>
        <w:tc>
          <w:tcPr>
            <w:tcW w:w="1418" w:type="dxa"/>
          </w:tcPr>
          <w:p w14:paraId="76F373F1" w14:textId="77777777" w:rsidR="00902E3D" w:rsidRDefault="00902E3D" w:rsidP="00902E3D">
            <w:pPr>
              <w:pStyle w:val="aff1"/>
            </w:pPr>
          </w:p>
        </w:tc>
        <w:tc>
          <w:tcPr>
            <w:tcW w:w="992" w:type="dxa"/>
          </w:tcPr>
          <w:p w14:paraId="74B3D4A4" w14:textId="77777777" w:rsidR="00902E3D" w:rsidRDefault="00902E3D" w:rsidP="00902E3D">
            <w:pPr>
              <w:pStyle w:val="aff1"/>
            </w:pPr>
          </w:p>
        </w:tc>
        <w:tc>
          <w:tcPr>
            <w:tcW w:w="2835" w:type="dxa"/>
          </w:tcPr>
          <w:p w14:paraId="31F18D97" w14:textId="77777777" w:rsidR="00902E3D" w:rsidRDefault="00902E3D" w:rsidP="00902E3D">
            <w:pPr>
              <w:pStyle w:val="aff1"/>
            </w:pPr>
          </w:p>
        </w:tc>
        <w:tc>
          <w:tcPr>
            <w:tcW w:w="1418" w:type="dxa"/>
          </w:tcPr>
          <w:p w14:paraId="1AD1B6FE" w14:textId="77777777" w:rsidR="00902E3D" w:rsidRDefault="00902E3D" w:rsidP="00902E3D">
            <w:pPr>
              <w:pStyle w:val="aff1"/>
            </w:pPr>
          </w:p>
        </w:tc>
        <w:tc>
          <w:tcPr>
            <w:tcW w:w="1984" w:type="dxa"/>
          </w:tcPr>
          <w:p w14:paraId="7A65FFA4" w14:textId="77777777" w:rsidR="00902E3D" w:rsidRDefault="00902E3D" w:rsidP="00902E3D">
            <w:pPr>
              <w:pStyle w:val="aff1"/>
            </w:pPr>
          </w:p>
        </w:tc>
        <w:tc>
          <w:tcPr>
            <w:tcW w:w="1904" w:type="dxa"/>
          </w:tcPr>
          <w:p w14:paraId="360D40D2" w14:textId="77777777" w:rsidR="00902E3D" w:rsidRDefault="00902E3D" w:rsidP="00902E3D">
            <w:pPr>
              <w:pStyle w:val="aff1"/>
            </w:pPr>
          </w:p>
        </w:tc>
      </w:tr>
      <w:tr w:rsidR="00902E3D" w14:paraId="411AC1D6" w14:textId="77777777" w:rsidTr="001634E6">
        <w:tc>
          <w:tcPr>
            <w:tcW w:w="3397" w:type="dxa"/>
          </w:tcPr>
          <w:p w14:paraId="07BC8521" w14:textId="77777777" w:rsidR="00902E3D" w:rsidRDefault="00902E3D" w:rsidP="00902E3D">
            <w:pPr>
              <w:pStyle w:val="aff1"/>
            </w:pPr>
          </w:p>
        </w:tc>
        <w:tc>
          <w:tcPr>
            <w:tcW w:w="1418" w:type="dxa"/>
          </w:tcPr>
          <w:p w14:paraId="664BF291" w14:textId="77777777" w:rsidR="00902E3D" w:rsidRDefault="00902E3D" w:rsidP="00902E3D">
            <w:pPr>
              <w:pStyle w:val="aff1"/>
            </w:pPr>
          </w:p>
        </w:tc>
        <w:tc>
          <w:tcPr>
            <w:tcW w:w="992" w:type="dxa"/>
          </w:tcPr>
          <w:p w14:paraId="0AA58BA1" w14:textId="77777777" w:rsidR="00902E3D" w:rsidRDefault="00902E3D" w:rsidP="00902E3D">
            <w:pPr>
              <w:pStyle w:val="aff1"/>
            </w:pPr>
          </w:p>
        </w:tc>
        <w:tc>
          <w:tcPr>
            <w:tcW w:w="2835" w:type="dxa"/>
          </w:tcPr>
          <w:p w14:paraId="0BEA68FF" w14:textId="77777777" w:rsidR="00902E3D" w:rsidRDefault="00902E3D" w:rsidP="00902E3D">
            <w:pPr>
              <w:pStyle w:val="aff1"/>
            </w:pPr>
          </w:p>
        </w:tc>
        <w:tc>
          <w:tcPr>
            <w:tcW w:w="1418" w:type="dxa"/>
          </w:tcPr>
          <w:p w14:paraId="3ACAB962" w14:textId="77777777" w:rsidR="00902E3D" w:rsidRDefault="00902E3D" w:rsidP="00902E3D">
            <w:pPr>
              <w:pStyle w:val="aff1"/>
            </w:pPr>
          </w:p>
        </w:tc>
        <w:tc>
          <w:tcPr>
            <w:tcW w:w="1984" w:type="dxa"/>
          </w:tcPr>
          <w:p w14:paraId="0E36A7AA" w14:textId="77777777" w:rsidR="00902E3D" w:rsidRDefault="00902E3D" w:rsidP="00902E3D">
            <w:pPr>
              <w:pStyle w:val="aff1"/>
            </w:pPr>
          </w:p>
        </w:tc>
        <w:tc>
          <w:tcPr>
            <w:tcW w:w="1904" w:type="dxa"/>
          </w:tcPr>
          <w:p w14:paraId="61CAEE09" w14:textId="77777777" w:rsidR="00902E3D" w:rsidRDefault="00902E3D" w:rsidP="00902E3D">
            <w:pPr>
              <w:pStyle w:val="aff1"/>
            </w:pPr>
          </w:p>
        </w:tc>
      </w:tr>
    </w:tbl>
    <w:p w14:paraId="3A8AFE2B" w14:textId="29A1F503" w:rsidR="006B341B" w:rsidRDefault="006B341B" w:rsidP="0020059E">
      <w:pPr>
        <w:pStyle w:val="aff4"/>
        <w:rPr>
          <w:rFonts w:eastAsia="Times New Roman"/>
        </w:rPr>
      </w:pPr>
      <w:r>
        <w:rPr>
          <w:rFonts w:hint="eastAsia"/>
        </w:rPr>
        <w:t>填表人</w:t>
      </w:r>
      <w:r w:rsidR="0096666C">
        <w:rPr>
          <w:rFonts w:hint="eastAsia"/>
        </w:rPr>
        <w:t>（</w:t>
      </w:r>
      <w:r>
        <w:rPr>
          <w:rFonts w:hint="eastAsia"/>
        </w:rPr>
        <w:t>签字</w:t>
      </w:r>
      <w:r w:rsidR="0096666C">
        <w:rPr>
          <w:rFonts w:hint="eastAsia"/>
        </w:rPr>
        <w:t>）</w:t>
      </w:r>
      <w:r>
        <w:rPr>
          <w:rFonts w:hint="eastAsia"/>
        </w:rPr>
        <w:t>：</w:t>
      </w:r>
      <w:r w:rsidR="0020059E">
        <w:tab/>
      </w:r>
      <w:r>
        <w:rPr>
          <w:rFonts w:hint="eastAsia"/>
        </w:rPr>
        <w:t>分团委书记签字（盖章）</w:t>
      </w:r>
    </w:p>
    <w:p w14:paraId="01457FC8" w14:textId="3973DDD4" w:rsidR="006B341B" w:rsidRDefault="0020059E" w:rsidP="0020059E">
      <w:pPr>
        <w:pStyle w:val="aff4"/>
        <w:rPr>
          <w:rFonts w:eastAsia="MingLiU_HKSCS" w:cs="Times New Roman"/>
        </w:rPr>
      </w:pPr>
      <w:r>
        <w:tab/>
      </w:r>
      <w:r w:rsidRPr="0020059E">
        <w:rPr>
          <w:rFonts w:hint="eastAsia"/>
        </w:rPr>
        <w:t>××年××月××日</w:t>
      </w:r>
    </w:p>
    <w:p w14:paraId="6243CC0F" w14:textId="77777777" w:rsidR="006B341B" w:rsidRPr="001634E6" w:rsidRDefault="006B341B" w:rsidP="001634E6">
      <w:pPr>
        <w:pStyle w:val="13"/>
        <w:ind w:left="560" w:hanging="560"/>
      </w:pPr>
      <w:r w:rsidRPr="001634E6">
        <w:rPr>
          <w:rFonts w:hint="eastAsia"/>
        </w:rPr>
        <w:t>注：此表由各团总支自制，</w:t>
      </w:r>
      <w:r w:rsidRPr="001634E6">
        <w:t>A4</w:t>
      </w:r>
      <w:r w:rsidRPr="001634E6">
        <w:rPr>
          <w:rFonts w:hint="eastAsia"/>
        </w:rPr>
        <w:t>规格，填写完成后，原件交由团委归档保存，团总支保留复印件。</w:t>
      </w:r>
    </w:p>
    <w:p w14:paraId="5DF84253" w14:textId="77777777" w:rsidR="006B341B" w:rsidRDefault="006B341B" w:rsidP="006B341B">
      <w:pPr>
        <w:ind w:firstLine="640"/>
        <w:rPr>
          <w:lang w:eastAsia="zh-TW"/>
        </w:rPr>
        <w:sectPr w:rsidR="006B341B" w:rsidSect="00F4137A">
          <w:footerReference w:type="even" r:id="rId21"/>
          <w:pgSz w:w="16838" w:h="11906" w:orient="landscape"/>
          <w:pgMar w:top="1800" w:right="1440" w:bottom="1800" w:left="1440" w:header="851" w:footer="992" w:gutter="0"/>
          <w:cols w:space="425"/>
          <w:docGrid w:type="lines" w:linePitch="435"/>
        </w:sectPr>
      </w:pPr>
    </w:p>
    <w:p w14:paraId="18155E85" w14:textId="7DC0708F" w:rsidR="006B341B" w:rsidRDefault="0020059E" w:rsidP="00C121B8">
      <w:pPr>
        <w:pStyle w:val="a4"/>
        <w:spacing w:after="240"/>
        <w:rPr>
          <w:rFonts w:eastAsia="Times New Roman" w:cs="Times New Roman"/>
        </w:rPr>
      </w:pPr>
      <w:bookmarkStart w:id="58" w:name="_Ref498268905"/>
      <w:bookmarkStart w:id="59" w:name="_Ref498269378"/>
      <w:bookmarkStart w:id="60" w:name="_Toc498451243"/>
      <w:r>
        <w:rPr>
          <w:rFonts w:hint="eastAsia"/>
        </w:rPr>
        <w:lastRenderedPageBreak/>
        <w:t>【</w:t>
      </w:r>
      <w:r>
        <w:t>参考模板</w:t>
      </w:r>
      <w:r>
        <w:fldChar w:fldCharType="begin"/>
      </w:r>
      <w:r>
        <w:instrText xml:space="preserve"> SEQ </w:instrText>
      </w:r>
      <w:r>
        <w:instrText>参考模板</w:instrText>
      </w:r>
      <w:r>
        <w:instrText xml:space="preserve"> \* ARABIC </w:instrText>
      </w:r>
      <w:r>
        <w:fldChar w:fldCharType="separate"/>
      </w:r>
      <w:r w:rsidR="0044190C">
        <w:rPr>
          <w:noProof/>
        </w:rPr>
        <w:t>5</w:t>
      </w:r>
      <w:r>
        <w:fldChar w:fldCharType="end"/>
      </w:r>
      <w:r w:rsidR="006B341B">
        <w:rPr>
          <w:rFonts w:hint="eastAsia"/>
        </w:rPr>
        <w:t>】入党积极分子备案表</w:t>
      </w:r>
      <w:bookmarkEnd w:id="58"/>
      <w:bookmarkEnd w:id="59"/>
      <w:bookmarkEnd w:id="60"/>
    </w:p>
    <w:p w14:paraId="06D7CB2B" w14:textId="77777777" w:rsidR="006B341B" w:rsidRPr="00D200AA" w:rsidRDefault="006B341B" w:rsidP="00D200AA">
      <w:pPr>
        <w:pStyle w:val="a"/>
        <w:spacing w:after="240"/>
      </w:pPr>
      <w:r w:rsidRPr="00D200AA">
        <w:rPr>
          <w:rFonts w:hint="eastAsia"/>
        </w:rPr>
        <w:t>入党积极分子备案表</w:t>
      </w:r>
    </w:p>
    <w:p w14:paraId="1F99E29A" w14:textId="77777777" w:rsidR="006B341B" w:rsidRPr="0020059E" w:rsidRDefault="006B341B" w:rsidP="0020059E">
      <w:pPr>
        <w:pStyle w:val="aff3"/>
      </w:pPr>
      <w:r w:rsidRPr="0020059E">
        <w:rPr>
          <w:rFonts w:hint="eastAsia"/>
        </w:rPr>
        <w:t>单位：</w:t>
      </w:r>
      <w:r w:rsidR="0020059E" w:rsidRPr="0020059E">
        <w:rPr>
          <w:rFonts w:hint="eastAsia"/>
        </w:rPr>
        <w:t>××××</w:t>
      </w:r>
      <w:r w:rsidR="0020059E">
        <w:tab/>
      </w:r>
      <w:r w:rsidRPr="0020059E">
        <w:rPr>
          <w:rFonts w:hint="eastAsia"/>
        </w:rPr>
        <w:t>填报时间：</w:t>
      </w:r>
      <w:r w:rsidR="0020059E" w:rsidRPr="0020059E">
        <w:rPr>
          <w:rFonts w:hint="eastAsia"/>
        </w:rPr>
        <w:t>××××年××月××日</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128"/>
        <w:gridCol w:w="2835"/>
        <w:gridCol w:w="709"/>
        <w:gridCol w:w="1134"/>
        <w:gridCol w:w="850"/>
        <w:gridCol w:w="1418"/>
        <w:gridCol w:w="1417"/>
        <w:gridCol w:w="1418"/>
        <w:gridCol w:w="1559"/>
        <w:gridCol w:w="1418"/>
      </w:tblGrid>
      <w:tr w:rsidR="00F00AEC" w14:paraId="60BCF4E9" w14:textId="77777777" w:rsidTr="00F6775A">
        <w:trPr>
          <w:jc w:val="center"/>
        </w:trPr>
        <w:tc>
          <w:tcPr>
            <w:tcW w:w="710" w:type="dxa"/>
            <w:shd w:val="clear" w:color="auto" w:fill="FFFFFF"/>
            <w:vAlign w:val="center"/>
          </w:tcPr>
          <w:p w14:paraId="6D96E757" w14:textId="77777777" w:rsidR="00F00AEC" w:rsidRPr="00F00AEC" w:rsidRDefault="00F00AEC" w:rsidP="00902E3D">
            <w:pPr>
              <w:pStyle w:val="aff6"/>
            </w:pPr>
            <w:r w:rsidRPr="00F00AEC">
              <w:rPr>
                <w:rFonts w:hint="eastAsia"/>
              </w:rPr>
              <w:t>序号</w:t>
            </w:r>
          </w:p>
        </w:tc>
        <w:tc>
          <w:tcPr>
            <w:tcW w:w="1128" w:type="dxa"/>
            <w:shd w:val="clear" w:color="auto" w:fill="FFFFFF"/>
            <w:vAlign w:val="center"/>
          </w:tcPr>
          <w:p w14:paraId="5135D3B0" w14:textId="77777777" w:rsidR="00F00AEC" w:rsidRPr="00F00AEC" w:rsidRDefault="00F00AEC" w:rsidP="00902E3D">
            <w:pPr>
              <w:pStyle w:val="aff6"/>
            </w:pPr>
            <w:r w:rsidRPr="00F00AEC">
              <w:rPr>
                <w:rFonts w:hint="eastAsia"/>
              </w:rPr>
              <w:t>姓名</w:t>
            </w:r>
          </w:p>
        </w:tc>
        <w:tc>
          <w:tcPr>
            <w:tcW w:w="2835" w:type="dxa"/>
            <w:shd w:val="clear" w:color="auto" w:fill="FFFFFF"/>
            <w:vAlign w:val="center"/>
          </w:tcPr>
          <w:p w14:paraId="1906F41C" w14:textId="77777777" w:rsidR="00F00AEC" w:rsidRPr="00F00AEC" w:rsidRDefault="00F00AEC" w:rsidP="00902E3D">
            <w:pPr>
              <w:pStyle w:val="aff6"/>
            </w:pPr>
            <w:r w:rsidRPr="00F00AEC">
              <w:rPr>
                <w:rFonts w:hint="eastAsia"/>
              </w:rPr>
              <w:t>身份证号</w:t>
            </w:r>
          </w:p>
        </w:tc>
        <w:tc>
          <w:tcPr>
            <w:tcW w:w="709" w:type="dxa"/>
            <w:shd w:val="clear" w:color="auto" w:fill="FFFFFF"/>
            <w:vAlign w:val="center"/>
          </w:tcPr>
          <w:p w14:paraId="3ACFA299" w14:textId="77777777" w:rsidR="00F00AEC" w:rsidRPr="00F00AEC" w:rsidRDefault="00F00AEC" w:rsidP="00902E3D">
            <w:pPr>
              <w:pStyle w:val="aff6"/>
            </w:pPr>
            <w:r w:rsidRPr="00F00AEC">
              <w:rPr>
                <w:rFonts w:hint="eastAsia"/>
              </w:rPr>
              <w:t>性别</w:t>
            </w:r>
          </w:p>
        </w:tc>
        <w:tc>
          <w:tcPr>
            <w:tcW w:w="1134" w:type="dxa"/>
            <w:shd w:val="clear" w:color="auto" w:fill="FFFFFF"/>
            <w:vAlign w:val="center"/>
          </w:tcPr>
          <w:p w14:paraId="4A9DABE9" w14:textId="77777777" w:rsidR="00F00AEC" w:rsidRPr="00F00AEC" w:rsidRDefault="00F00AEC" w:rsidP="00902E3D">
            <w:pPr>
              <w:pStyle w:val="aff6"/>
            </w:pPr>
            <w:r w:rsidRPr="00F00AEC">
              <w:rPr>
                <w:rFonts w:hint="eastAsia"/>
              </w:rPr>
              <w:t>籍贯</w:t>
            </w:r>
          </w:p>
        </w:tc>
        <w:tc>
          <w:tcPr>
            <w:tcW w:w="850" w:type="dxa"/>
            <w:shd w:val="clear" w:color="auto" w:fill="FFFFFF"/>
            <w:vAlign w:val="center"/>
          </w:tcPr>
          <w:p w14:paraId="1DD8EBCE" w14:textId="77777777" w:rsidR="00F00AEC" w:rsidRPr="00F00AEC" w:rsidRDefault="00F00AEC" w:rsidP="00902E3D">
            <w:pPr>
              <w:pStyle w:val="aff6"/>
            </w:pPr>
            <w:r w:rsidRPr="00F00AEC">
              <w:rPr>
                <w:rFonts w:hint="eastAsia"/>
              </w:rPr>
              <w:t>民族</w:t>
            </w:r>
          </w:p>
        </w:tc>
        <w:tc>
          <w:tcPr>
            <w:tcW w:w="1418" w:type="dxa"/>
            <w:shd w:val="clear" w:color="auto" w:fill="FFFFFF"/>
            <w:vAlign w:val="center"/>
          </w:tcPr>
          <w:p w14:paraId="25DAEF5E" w14:textId="77777777" w:rsidR="00F00AEC" w:rsidRPr="00F00AEC" w:rsidRDefault="00F00AEC" w:rsidP="00902E3D">
            <w:pPr>
              <w:pStyle w:val="aff6"/>
            </w:pPr>
            <w:r w:rsidRPr="00F00AEC">
              <w:rPr>
                <w:rFonts w:hint="eastAsia"/>
              </w:rPr>
              <w:t>申请入党时职务</w:t>
            </w:r>
          </w:p>
        </w:tc>
        <w:tc>
          <w:tcPr>
            <w:tcW w:w="1417" w:type="dxa"/>
            <w:shd w:val="clear" w:color="auto" w:fill="FFFFFF"/>
            <w:vAlign w:val="center"/>
          </w:tcPr>
          <w:p w14:paraId="5B1D9F18" w14:textId="77777777" w:rsidR="00F00AEC" w:rsidRPr="00F00AEC" w:rsidRDefault="00F00AEC" w:rsidP="00902E3D">
            <w:pPr>
              <w:pStyle w:val="aff6"/>
            </w:pPr>
            <w:r w:rsidRPr="00F00AEC">
              <w:rPr>
                <w:rFonts w:hint="eastAsia"/>
              </w:rPr>
              <w:t>申请入党</w:t>
            </w:r>
          </w:p>
          <w:p w14:paraId="1A6D5388" w14:textId="77777777" w:rsidR="00F00AEC" w:rsidRPr="00F00AEC" w:rsidRDefault="00F00AEC" w:rsidP="00902E3D">
            <w:pPr>
              <w:pStyle w:val="aff6"/>
            </w:pPr>
            <w:r w:rsidRPr="00F00AEC">
              <w:rPr>
                <w:rFonts w:hint="eastAsia"/>
              </w:rPr>
              <w:t>时间</w:t>
            </w:r>
          </w:p>
        </w:tc>
        <w:tc>
          <w:tcPr>
            <w:tcW w:w="1418" w:type="dxa"/>
            <w:shd w:val="clear" w:color="auto" w:fill="FFFFFF"/>
            <w:vAlign w:val="center"/>
          </w:tcPr>
          <w:p w14:paraId="6F2A4CE3" w14:textId="77777777" w:rsidR="00F00AEC" w:rsidRPr="00F00AEC" w:rsidRDefault="00F00AEC" w:rsidP="0001081B">
            <w:pPr>
              <w:pStyle w:val="aff6"/>
            </w:pPr>
            <w:r w:rsidRPr="00F00AEC">
              <w:rPr>
                <w:rFonts w:hint="eastAsia"/>
              </w:rPr>
              <w:t>支部派人谈话时间</w:t>
            </w:r>
          </w:p>
        </w:tc>
        <w:tc>
          <w:tcPr>
            <w:tcW w:w="1559" w:type="dxa"/>
            <w:shd w:val="clear" w:color="auto" w:fill="FFFFFF"/>
            <w:vAlign w:val="center"/>
          </w:tcPr>
          <w:p w14:paraId="44D4A16B" w14:textId="77777777" w:rsidR="00F00AEC" w:rsidRPr="00F00AEC" w:rsidRDefault="00F00AEC" w:rsidP="00902E3D">
            <w:pPr>
              <w:pStyle w:val="aff6"/>
            </w:pPr>
            <w:r w:rsidRPr="00F00AEC">
              <w:rPr>
                <w:rFonts w:hint="eastAsia"/>
              </w:rPr>
              <w:t>团组织推优时间</w:t>
            </w:r>
          </w:p>
        </w:tc>
        <w:tc>
          <w:tcPr>
            <w:tcW w:w="1418" w:type="dxa"/>
            <w:shd w:val="clear" w:color="auto" w:fill="FFFFFF"/>
            <w:vAlign w:val="center"/>
          </w:tcPr>
          <w:p w14:paraId="2C415093" w14:textId="77777777" w:rsidR="00F00AEC" w:rsidRPr="00F00AEC" w:rsidRDefault="00F00AEC" w:rsidP="00902E3D">
            <w:pPr>
              <w:pStyle w:val="aff6"/>
            </w:pPr>
            <w:r w:rsidRPr="00F00AEC">
              <w:rPr>
                <w:rFonts w:hint="eastAsia"/>
              </w:rPr>
              <w:t>确定积极分子时间</w:t>
            </w:r>
          </w:p>
        </w:tc>
      </w:tr>
      <w:tr w:rsidR="00902E3D" w14:paraId="28269C47" w14:textId="77777777" w:rsidTr="00F6775A">
        <w:trPr>
          <w:trHeight w:hRule="exact" w:val="454"/>
          <w:jc w:val="center"/>
        </w:trPr>
        <w:tc>
          <w:tcPr>
            <w:tcW w:w="710" w:type="dxa"/>
            <w:shd w:val="clear" w:color="auto" w:fill="FFFFFF"/>
            <w:vAlign w:val="center"/>
          </w:tcPr>
          <w:p w14:paraId="4C0C82DC" w14:textId="77777777" w:rsidR="00902E3D" w:rsidRPr="0020059E" w:rsidRDefault="00902E3D" w:rsidP="00902E3D">
            <w:pPr>
              <w:pStyle w:val="aff1"/>
            </w:pPr>
            <w:r>
              <w:t>1</w:t>
            </w:r>
          </w:p>
        </w:tc>
        <w:tc>
          <w:tcPr>
            <w:tcW w:w="1128" w:type="dxa"/>
            <w:shd w:val="clear" w:color="auto" w:fill="FFFFFF"/>
            <w:vAlign w:val="center"/>
          </w:tcPr>
          <w:p w14:paraId="17050133" w14:textId="0FDD814D" w:rsidR="00902E3D" w:rsidRPr="00F230D0" w:rsidRDefault="005762CA" w:rsidP="00F230D0">
            <w:pPr>
              <w:pStyle w:val="aff1"/>
            </w:pPr>
            <w:r>
              <w:rPr>
                <w:rFonts w:hint="eastAsia"/>
              </w:rPr>
              <w:t>×××</w:t>
            </w:r>
          </w:p>
        </w:tc>
        <w:tc>
          <w:tcPr>
            <w:tcW w:w="2835" w:type="dxa"/>
            <w:shd w:val="clear" w:color="auto" w:fill="FFFFFF"/>
            <w:vAlign w:val="center"/>
          </w:tcPr>
          <w:p w14:paraId="360BBBBF" w14:textId="00420C04" w:rsidR="00902E3D" w:rsidRPr="00F230D0" w:rsidRDefault="005762CA" w:rsidP="005762CA">
            <w:pPr>
              <w:pStyle w:val="aff1"/>
            </w:pPr>
            <w:r>
              <w:rPr>
                <w:rFonts w:hint="eastAsia"/>
              </w:rPr>
              <w:t>11</w:t>
            </w:r>
            <w:r w:rsidR="00902E3D" w:rsidRPr="00F230D0">
              <w:rPr>
                <w:rFonts w:hint="eastAsia"/>
              </w:rPr>
              <w:t>0</w:t>
            </w:r>
            <w:r>
              <w:t>111111111111111</w:t>
            </w:r>
          </w:p>
        </w:tc>
        <w:tc>
          <w:tcPr>
            <w:tcW w:w="709" w:type="dxa"/>
            <w:shd w:val="clear" w:color="auto" w:fill="FFFFFF"/>
            <w:vAlign w:val="center"/>
          </w:tcPr>
          <w:p w14:paraId="7B2E6D64" w14:textId="77777777" w:rsidR="00902E3D" w:rsidRPr="00F230D0" w:rsidRDefault="00902E3D" w:rsidP="00F230D0">
            <w:pPr>
              <w:pStyle w:val="aff1"/>
            </w:pPr>
            <w:r w:rsidRPr="00F230D0">
              <w:rPr>
                <w:rFonts w:hint="eastAsia"/>
              </w:rPr>
              <w:t>女</w:t>
            </w:r>
          </w:p>
        </w:tc>
        <w:tc>
          <w:tcPr>
            <w:tcW w:w="1134" w:type="dxa"/>
            <w:shd w:val="clear" w:color="auto" w:fill="FFFFFF"/>
            <w:vAlign w:val="center"/>
          </w:tcPr>
          <w:p w14:paraId="3F27A1D2" w14:textId="7724CDBE" w:rsidR="00902E3D" w:rsidRPr="00F230D0" w:rsidRDefault="003901AB" w:rsidP="003901AB">
            <w:pPr>
              <w:pStyle w:val="aff1"/>
            </w:pPr>
            <w:r>
              <w:rPr>
                <w:rFonts w:hint="eastAsia"/>
              </w:rPr>
              <w:t>山东省</w:t>
            </w:r>
          </w:p>
        </w:tc>
        <w:tc>
          <w:tcPr>
            <w:tcW w:w="850" w:type="dxa"/>
            <w:shd w:val="clear" w:color="auto" w:fill="FFFFFF"/>
            <w:vAlign w:val="center"/>
          </w:tcPr>
          <w:p w14:paraId="6E77BEF1" w14:textId="77777777" w:rsidR="00902E3D" w:rsidRPr="00F230D0" w:rsidRDefault="00902E3D" w:rsidP="00F230D0">
            <w:pPr>
              <w:pStyle w:val="aff1"/>
            </w:pPr>
            <w:r w:rsidRPr="00F230D0">
              <w:rPr>
                <w:rFonts w:hint="eastAsia"/>
              </w:rPr>
              <w:t>汉族</w:t>
            </w:r>
          </w:p>
        </w:tc>
        <w:tc>
          <w:tcPr>
            <w:tcW w:w="1418" w:type="dxa"/>
            <w:shd w:val="clear" w:color="auto" w:fill="FFFFFF"/>
            <w:vAlign w:val="center"/>
          </w:tcPr>
          <w:p w14:paraId="02E51299" w14:textId="77777777" w:rsidR="00902E3D" w:rsidRPr="00F230D0" w:rsidRDefault="00902E3D" w:rsidP="00F230D0">
            <w:pPr>
              <w:pStyle w:val="aff1"/>
            </w:pPr>
            <w:r w:rsidRPr="00F230D0">
              <w:rPr>
                <w:rFonts w:hint="eastAsia"/>
              </w:rPr>
              <w:t>班长</w:t>
            </w:r>
          </w:p>
        </w:tc>
        <w:tc>
          <w:tcPr>
            <w:tcW w:w="1417" w:type="dxa"/>
            <w:shd w:val="clear" w:color="auto" w:fill="FFFFFF"/>
            <w:vAlign w:val="center"/>
          </w:tcPr>
          <w:p w14:paraId="2907328D" w14:textId="6531EBA4" w:rsidR="00902E3D" w:rsidRPr="00F230D0" w:rsidRDefault="005762CA" w:rsidP="00F230D0">
            <w:pPr>
              <w:pStyle w:val="aff1"/>
            </w:pPr>
            <w:r>
              <w:rPr>
                <w:rFonts w:hint="eastAsia"/>
              </w:rPr>
              <w:t>20</w:t>
            </w:r>
            <w:r w:rsidR="00186864">
              <w:t>2</w:t>
            </w:r>
            <w:r>
              <w:rPr>
                <w:rFonts w:hint="eastAsia"/>
              </w:rPr>
              <w:t>4</w:t>
            </w:r>
            <w:r w:rsidR="00F6775A">
              <w:rPr>
                <w:rFonts w:hint="eastAsia"/>
              </w:rPr>
              <w:t>/</w:t>
            </w:r>
            <w:r w:rsidR="003901AB">
              <w:rPr>
                <w:rFonts w:hint="eastAsia"/>
              </w:rPr>
              <w:t>9</w:t>
            </w:r>
            <w:r w:rsidR="00F6775A">
              <w:t>/</w:t>
            </w:r>
            <w:r w:rsidR="003901AB">
              <w:t>7</w:t>
            </w:r>
          </w:p>
        </w:tc>
        <w:tc>
          <w:tcPr>
            <w:tcW w:w="1418" w:type="dxa"/>
            <w:shd w:val="clear" w:color="auto" w:fill="FFFFFF"/>
            <w:vAlign w:val="center"/>
          </w:tcPr>
          <w:p w14:paraId="142B2332" w14:textId="2D17AE11" w:rsidR="00902E3D" w:rsidRPr="00F230D0" w:rsidRDefault="00902E3D" w:rsidP="003901AB">
            <w:pPr>
              <w:pStyle w:val="aff1"/>
            </w:pPr>
            <w:r w:rsidRPr="00F230D0">
              <w:rPr>
                <w:rFonts w:hint="eastAsia"/>
              </w:rPr>
              <w:t>20</w:t>
            </w:r>
            <w:r w:rsidR="00186864">
              <w:t>2</w:t>
            </w:r>
            <w:r w:rsidR="00F6775A">
              <w:t>4/</w:t>
            </w:r>
            <w:r w:rsidR="003901AB">
              <w:t>9</w:t>
            </w:r>
            <w:r w:rsidR="00F6775A">
              <w:t>/</w:t>
            </w:r>
            <w:r w:rsidR="003901AB">
              <w:t>11</w:t>
            </w:r>
          </w:p>
        </w:tc>
        <w:tc>
          <w:tcPr>
            <w:tcW w:w="1559" w:type="dxa"/>
            <w:shd w:val="clear" w:color="auto" w:fill="FFFFFF"/>
            <w:vAlign w:val="center"/>
          </w:tcPr>
          <w:p w14:paraId="55F1E2B8" w14:textId="6A30E127" w:rsidR="00902E3D" w:rsidRPr="00F230D0" w:rsidRDefault="00902E3D" w:rsidP="00F230D0">
            <w:pPr>
              <w:pStyle w:val="aff1"/>
            </w:pPr>
            <w:r w:rsidRPr="00F230D0">
              <w:rPr>
                <w:rFonts w:hint="eastAsia"/>
              </w:rPr>
              <w:t>2</w:t>
            </w:r>
            <w:r w:rsidR="003901AB">
              <w:rPr>
                <w:rFonts w:hint="eastAsia"/>
              </w:rPr>
              <w:t>0</w:t>
            </w:r>
            <w:r w:rsidR="00186864">
              <w:t>2</w:t>
            </w:r>
            <w:r w:rsidR="003901AB">
              <w:rPr>
                <w:rFonts w:hint="eastAsia"/>
              </w:rPr>
              <w:t>4</w:t>
            </w:r>
            <w:r w:rsidR="00F6775A">
              <w:t>/</w:t>
            </w:r>
            <w:r w:rsidR="003901AB">
              <w:rPr>
                <w:rFonts w:hint="eastAsia"/>
              </w:rPr>
              <w:t>10</w:t>
            </w:r>
            <w:r w:rsidR="00F6775A">
              <w:t>/</w:t>
            </w:r>
            <w:r w:rsidR="003901AB">
              <w:t>15</w:t>
            </w:r>
          </w:p>
        </w:tc>
        <w:tc>
          <w:tcPr>
            <w:tcW w:w="1418" w:type="dxa"/>
            <w:shd w:val="clear" w:color="auto" w:fill="FFFFFF"/>
            <w:vAlign w:val="center"/>
          </w:tcPr>
          <w:p w14:paraId="3B939778" w14:textId="113CDAC8" w:rsidR="00902E3D" w:rsidRPr="00F230D0" w:rsidRDefault="00F6775A" w:rsidP="00F230D0">
            <w:pPr>
              <w:pStyle w:val="aff1"/>
            </w:pPr>
            <w:r>
              <w:rPr>
                <w:rFonts w:hint="eastAsia"/>
              </w:rPr>
              <w:t>20</w:t>
            </w:r>
            <w:r w:rsidR="00186864">
              <w:t>2</w:t>
            </w:r>
            <w:r>
              <w:rPr>
                <w:rFonts w:hint="eastAsia"/>
              </w:rPr>
              <w:t>5/</w:t>
            </w:r>
            <w:r w:rsidR="00BF319B">
              <w:t>3</w:t>
            </w:r>
            <w:r>
              <w:t>/</w:t>
            </w:r>
            <w:r w:rsidR="003901AB">
              <w:rPr>
                <w:rFonts w:hint="eastAsia"/>
              </w:rPr>
              <w:t>16</w:t>
            </w:r>
          </w:p>
        </w:tc>
      </w:tr>
      <w:tr w:rsidR="00902E3D" w14:paraId="1F0084E0" w14:textId="77777777" w:rsidTr="00F6775A">
        <w:trPr>
          <w:trHeight w:hRule="exact" w:val="454"/>
          <w:jc w:val="center"/>
        </w:trPr>
        <w:tc>
          <w:tcPr>
            <w:tcW w:w="710" w:type="dxa"/>
            <w:shd w:val="clear" w:color="auto" w:fill="FFFFFF"/>
            <w:vAlign w:val="center"/>
          </w:tcPr>
          <w:p w14:paraId="6C4626C8" w14:textId="77777777" w:rsidR="00902E3D" w:rsidRPr="0020059E" w:rsidRDefault="0026460B" w:rsidP="00902E3D">
            <w:pPr>
              <w:pStyle w:val="aff1"/>
            </w:pPr>
            <w:r>
              <w:t>2</w:t>
            </w:r>
          </w:p>
        </w:tc>
        <w:tc>
          <w:tcPr>
            <w:tcW w:w="1128" w:type="dxa"/>
            <w:shd w:val="clear" w:color="auto" w:fill="FFFFFF"/>
            <w:vAlign w:val="center"/>
          </w:tcPr>
          <w:p w14:paraId="5A4AC270" w14:textId="77777777" w:rsidR="00902E3D" w:rsidRPr="0020059E" w:rsidRDefault="00902E3D" w:rsidP="00902E3D">
            <w:pPr>
              <w:pStyle w:val="aff1"/>
            </w:pPr>
          </w:p>
        </w:tc>
        <w:tc>
          <w:tcPr>
            <w:tcW w:w="2835" w:type="dxa"/>
            <w:shd w:val="clear" w:color="auto" w:fill="FFFFFF"/>
            <w:vAlign w:val="center"/>
          </w:tcPr>
          <w:p w14:paraId="01121F3A" w14:textId="77777777" w:rsidR="00902E3D" w:rsidRPr="0020059E" w:rsidRDefault="00902E3D" w:rsidP="00902E3D">
            <w:pPr>
              <w:pStyle w:val="aff1"/>
            </w:pPr>
          </w:p>
        </w:tc>
        <w:tc>
          <w:tcPr>
            <w:tcW w:w="709" w:type="dxa"/>
            <w:shd w:val="clear" w:color="auto" w:fill="FFFFFF"/>
            <w:vAlign w:val="center"/>
          </w:tcPr>
          <w:p w14:paraId="2F44B40F" w14:textId="77777777" w:rsidR="00902E3D" w:rsidRPr="0020059E" w:rsidRDefault="00902E3D" w:rsidP="00902E3D">
            <w:pPr>
              <w:pStyle w:val="aff1"/>
            </w:pPr>
          </w:p>
        </w:tc>
        <w:tc>
          <w:tcPr>
            <w:tcW w:w="1134" w:type="dxa"/>
            <w:shd w:val="clear" w:color="auto" w:fill="FFFFFF"/>
            <w:vAlign w:val="center"/>
          </w:tcPr>
          <w:p w14:paraId="79BC81EF" w14:textId="77777777" w:rsidR="00902E3D" w:rsidRPr="0020059E" w:rsidRDefault="00902E3D" w:rsidP="00902E3D">
            <w:pPr>
              <w:pStyle w:val="aff1"/>
            </w:pPr>
          </w:p>
        </w:tc>
        <w:tc>
          <w:tcPr>
            <w:tcW w:w="850" w:type="dxa"/>
            <w:shd w:val="clear" w:color="auto" w:fill="FFFFFF"/>
            <w:vAlign w:val="center"/>
          </w:tcPr>
          <w:p w14:paraId="4FD1950A" w14:textId="77777777" w:rsidR="00902E3D" w:rsidRPr="0020059E" w:rsidRDefault="00902E3D" w:rsidP="00902E3D">
            <w:pPr>
              <w:pStyle w:val="aff1"/>
            </w:pPr>
          </w:p>
        </w:tc>
        <w:tc>
          <w:tcPr>
            <w:tcW w:w="1418" w:type="dxa"/>
            <w:shd w:val="clear" w:color="auto" w:fill="FFFFFF"/>
            <w:vAlign w:val="center"/>
          </w:tcPr>
          <w:p w14:paraId="364F6F62" w14:textId="77777777" w:rsidR="00902E3D" w:rsidRPr="0020059E" w:rsidRDefault="00902E3D" w:rsidP="00902E3D">
            <w:pPr>
              <w:pStyle w:val="aff1"/>
            </w:pPr>
          </w:p>
        </w:tc>
        <w:tc>
          <w:tcPr>
            <w:tcW w:w="1417" w:type="dxa"/>
            <w:shd w:val="clear" w:color="auto" w:fill="FFFFFF"/>
            <w:vAlign w:val="center"/>
          </w:tcPr>
          <w:p w14:paraId="2070D8C5" w14:textId="77777777" w:rsidR="00902E3D" w:rsidRPr="0020059E" w:rsidRDefault="00902E3D" w:rsidP="00902E3D">
            <w:pPr>
              <w:pStyle w:val="aff1"/>
            </w:pPr>
          </w:p>
        </w:tc>
        <w:tc>
          <w:tcPr>
            <w:tcW w:w="1418" w:type="dxa"/>
            <w:shd w:val="clear" w:color="auto" w:fill="FFFFFF"/>
            <w:vAlign w:val="center"/>
          </w:tcPr>
          <w:p w14:paraId="2438D310" w14:textId="77777777" w:rsidR="00902E3D" w:rsidRPr="0020059E" w:rsidRDefault="00902E3D" w:rsidP="00902E3D">
            <w:pPr>
              <w:pStyle w:val="aff1"/>
            </w:pPr>
          </w:p>
        </w:tc>
        <w:tc>
          <w:tcPr>
            <w:tcW w:w="1559" w:type="dxa"/>
            <w:shd w:val="clear" w:color="auto" w:fill="FFFFFF"/>
            <w:vAlign w:val="center"/>
          </w:tcPr>
          <w:p w14:paraId="3305C9F5" w14:textId="77777777" w:rsidR="00902E3D" w:rsidRPr="0020059E" w:rsidRDefault="00902E3D" w:rsidP="00902E3D">
            <w:pPr>
              <w:pStyle w:val="aff1"/>
            </w:pPr>
          </w:p>
        </w:tc>
        <w:tc>
          <w:tcPr>
            <w:tcW w:w="1418" w:type="dxa"/>
            <w:shd w:val="clear" w:color="auto" w:fill="FFFFFF"/>
            <w:vAlign w:val="center"/>
          </w:tcPr>
          <w:p w14:paraId="002177E0" w14:textId="77777777" w:rsidR="00902E3D" w:rsidRPr="0020059E" w:rsidRDefault="00902E3D" w:rsidP="00902E3D">
            <w:pPr>
              <w:pStyle w:val="aff1"/>
            </w:pPr>
          </w:p>
        </w:tc>
      </w:tr>
      <w:tr w:rsidR="00902E3D" w14:paraId="24DC9D37" w14:textId="77777777" w:rsidTr="00F6775A">
        <w:trPr>
          <w:trHeight w:hRule="exact" w:val="454"/>
          <w:jc w:val="center"/>
        </w:trPr>
        <w:tc>
          <w:tcPr>
            <w:tcW w:w="710" w:type="dxa"/>
            <w:shd w:val="clear" w:color="auto" w:fill="FFFFFF"/>
            <w:vAlign w:val="center"/>
          </w:tcPr>
          <w:p w14:paraId="71F63733" w14:textId="77777777" w:rsidR="00902E3D" w:rsidRPr="0020059E" w:rsidRDefault="0026460B" w:rsidP="00902E3D">
            <w:pPr>
              <w:pStyle w:val="aff1"/>
            </w:pPr>
            <w:r>
              <w:t>3</w:t>
            </w:r>
          </w:p>
        </w:tc>
        <w:tc>
          <w:tcPr>
            <w:tcW w:w="1128" w:type="dxa"/>
            <w:shd w:val="clear" w:color="auto" w:fill="FFFFFF"/>
            <w:vAlign w:val="center"/>
          </w:tcPr>
          <w:p w14:paraId="0DB0A61A" w14:textId="77777777" w:rsidR="00902E3D" w:rsidRPr="0020059E" w:rsidRDefault="00902E3D" w:rsidP="00902E3D">
            <w:pPr>
              <w:pStyle w:val="aff1"/>
            </w:pPr>
          </w:p>
        </w:tc>
        <w:tc>
          <w:tcPr>
            <w:tcW w:w="2835" w:type="dxa"/>
            <w:shd w:val="clear" w:color="auto" w:fill="FFFFFF"/>
            <w:vAlign w:val="center"/>
          </w:tcPr>
          <w:p w14:paraId="4CE0EF9D" w14:textId="77777777" w:rsidR="00902E3D" w:rsidRPr="0020059E" w:rsidRDefault="00902E3D" w:rsidP="00902E3D">
            <w:pPr>
              <w:pStyle w:val="aff1"/>
            </w:pPr>
          </w:p>
        </w:tc>
        <w:tc>
          <w:tcPr>
            <w:tcW w:w="709" w:type="dxa"/>
            <w:shd w:val="clear" w:color="auto" w:fill="FFFFFF"/>
            <w:vAlign w:val="center"/>
          </w:tcPr>
          <w:p w14:paraId="6C552E67" w14:textId="77777777" w:rsidR="00902E3D" w:rsidRPr="0020059E" w:rsidRDefault="00902E3D" w:rsidP="00902E3D">
            <w:pPr>
              <w:pStyle w:val="aff1"/>
            </w:pPr>
          </w:p>
        </w:tc>
        <w:tc>
          <w:tcPr>
            <w:tcW w:w="1134" w:type="dxa"/>
            <w:shd w:val="clear" w:color="auto" w:fill="FFFFFF"/>
            <w:vAlign w:val="center"/>
          </w:tcPr>
          <w:p w14:paraId="1AE2137D" w14:textId="77777777" w:rsidR="00902E3D" w:rsidRPr="0020059E" w:rsidRDefault="00902E3D" w:rsidP="00902E3D">
            <w:pPr>
              <w:pStyle w:val="aff1"/>
            </w:pPr>
          </w:p>
        </w:tc>
        <w:tc>
          <w:tcPr>
            <w:tcW w:w="850" w:type="dxa"/>
            <w:shd w:val="clear" w:color="auto" w:fill="FFFFFF"/>
            <w:vAlign w:val="center"/>
          </w:tcPr>
          <w:p w14:paraId="6E1275CE" w14:textId="77777777" w:rsidR="00902E3D" w:rsidRPr="0020059E" w:rsidRDefault="00902E3D" w:rsidP="00902E3D">
            <w:pPr>
              <w:pStyle w:val="aff1"/>
            </w:pPr>
          </w:p>
        </w:tc>
        <w:tc>
          <w:tcPr>
            <w:tcW w:w="1418" w:type="dxa"/>
            <w:shd w:val="clear" w:color="auto" w:fill="FFFFFF"/>
            <w:vAlign w:val="center"/>
          </w:tcPr>
          <w:p w14:paraId="553E400B" w14:textId="77777777" w:rsidR="00902E3D" w:rsidRPr="0020059E" w:rsidRDefault="00902E3D" w:rsidP="00902E3D">
            <w:pPr>
              <w:pStyle w:val="aff1"/>
            </w:pPr>
          </w:p>
        </w:tc>
        <w:tc>
          <w:tcPr>
            <w:tcW w:w="1417" w:type="dxa"/>
            <w:shd w:val="clear" w:color="auto" w:fill="FFFFFF"/>
            <w:vAlign w:val="center"/>
          </w:tcPr>
          <w:p w14:paraId="502BC887" w14:textId="77777777" w:rsidR="00902E3D" w:rsidRPr="0020059E" w:rsidRDefault="00902E3D" w:rsidP="00902E3D">
            <w:pPr>
              <w:pStyle w:val="aff1"/>
            </w:pPr>
          </w:p>
        </w:tc>
        <w:tc>
          <w:tcPr>
            <w:tcW w:w="1418" w:type="dxa"/>
            <w:shd w:val="clear" w:color="auto" w:fill="FFFFFF"/>
            <w:vAlign w:val="center"/>
          </w:tcPr>
          <w:p w14:paraId="3AB8B76A" w14:textId="77777777" w:rsidR="00902E3D" w:rsidRPr="0020059E" w:rsidRDefault="00902E3D" w:rsidP="00902E3D">
            <w:pPr>
              <w:pStyle w:val="aff1"/>
            </w:pPr>
          </w:p>
        </w:tc>
        <w:tc>
          <w:tcPr>
            <w:tcW w:w="1559" w:type="dxa"/>
            <w:shd w:val="clear" w:color="auto" w:fill="FFFFFF"/>
            <w:vAlign w:val="center"/>
          </w:tcPr>
          <w:p w14:paraId="5B612536" w14:textId="77777777" w:rsidR="00902E3D" w:rsidRPr="0020059E" w:rsidRDefault="00902E3D" w:rsidP="00902E3D">
            <w:pPr>
              <w:pStyle w:val="aff1"/>
            </w:pPr>
          </w:p>
        </w:tc>
        <w:tc>
          <w:tcPr>
            <w:tcW w:w="1418" w:type="dxa"/>
            <w:shd w:val="clear" w:color="auto" w:fill="FFFFFF"/>
            <w:vAlign w:val="center"/>
          </w:tcPr>
          <w:p w14:paraId="38DD824D" w14:textId="77777777" w:rsidR="00902E3D" w:rsidRPr="0020059E" w:rsidRDefault="00902E3D" w:rsidP="00902E3D">
            <w:pPr>
              <w:pStyle w:val="aff1"/>
            </w:pPr>
          </w:p>
        </w:tc>
      </w:tr>
      <w:tr w:rsidR="00902E3D" w14:paraId="6C6B8203" w14:textId="77777777" w:rsidTr="00F6775A">
        <w:trPr>
          <w:trHeight w:hRule="exact" w:val="454"/>
          <w:jc w:val="center"/>
        </w:trPr>
        <w:tc>
          <w:tcPr>
            <w:tcW w:w="710" w:type="dxa"/>
            <w:shd w:val="clear" w:color="auto" w:fill="FFFFFF"/>
            <w:vAlign w:val="center"/>
          </w:tcPr>
          <w:p w14:paraId="3E880745" w14:textId="77777777" w:rsidR="00902E3D" w:rsidRPr="0020059E" w:rsidRDefault="0026460B" w:rsidP="00902E3D">
            <w:pPr>
              <w:pStyle w:val="aff1"/>
            </w:pPr>
            <w:r>
              <w:t>4</w:t>
            </w:r>
          </w:p>
        </w:tc>
        <w:tc>
          <w:tcPr>
            <w:tcW w:w="1128" w:type="dxa"/>
            <w:shd w:val="clear" w:color="auto" w:fill="FFFFFF"/>
            <w:vAlign w:val="center"/>
          </w:tcPr>
          <w:p w14:paraId="038BB611" w14:textId="77777777" w:rsidR="00902E3D" w:rsidRPr="0020059E" w:rsidRDefault="00902E3D" w:rsidP="00902E3D">
            <w:pPr>
              <w:pStyle w:val="aff1"/>
            </w:pPr>
          </w:p>
        </w:tc>
        <w:tc>
          <w:tcPr>
            <w:tcW w:w="2835" w:type="dxa"/>
            <w:shd w:val="clear" w:color="auto" w:fill="FFFFFF"/>
            <w:vAlign w:val="center"/>
          </w:tcPr>
          <w:p w14:paraId="21D44F0B" w14:textId="77777777" w:rsidR="00902E3D" w:rsidRPr="0020059E" w:rsidRDefault="00902E3D" w:rsidP="00902E3D">
            <w:pPr>
              <w:pStyle w:val="aff1"/>
            </w:pPr>
          </w:p>
        </w:tc>
        <w:tc>
          <w:tcPr>
            <w:tcW w:w="709" w:type="dxa"/>
            <w:shd w:val="clear" w:color="auto" w:fill="FFFFFF"/>
            <w:vAlign w:val="center"/>
          </w:tcPr>
          <w:p w14:paraId="68E91A8E" w14:textId="77777777" w:rsidR="00902E3D" w:rsidRPr="0020059E" w:rsidRDefault="00902E3D" w:rsidP="00902E3D">
            <w:pPr>
              <w:pStyle w:val="aff1"/>
            </w:pPr>
          </w:p>
        </w:tc>
        <w:tc>
          <w:tcPr>
            <w:tcW w:w="1134" w:type="dxa"/>
            <w:shd w:val="clear" w:color="auto" w:fill="FFFFFF"/>
            <w:vAlign w:val="center"/>
          </w:tcPr>
          <w:p w14:paraId="51ACB751" w14:textId="77777777" w:rsidR="00902E3D" w:rsidRPr="0020059E" w:rsidRDefault="00902E3D" w:rsidP="00902E3D">
            <w:pPr>
              <w:pStyle w:val="aff1"/>
            </w:pPr>
          </w:p>
        </w:tc>
        <w:tc>
          <w:tcPr>
            <w:tcW w:w="850" w:type="dxa"/>
            <w:shd w:val="clear" w:color="auto" w:fill="FFFFFF"/>
            <w:vAlign w:val="center"/>
          </w:tcPr>
          <w:p w14:paraId="6A017052" w14:textId="77777777" w:rsidR="00902E3D" w:rsidRPr="0020059E" w:rsidRDefault="00902E3D" w:rsidP="00902E3D">
            <w:pPr>
              <w:pStyle w:val="aff1"/>
            </w:pPr>
          </w:p>
        </w:tc>
        <w:tc>
          <w:tcPr>
            <w:tcW w:w="1418" w:type="dxa"/>
            <w:shd w:val="clear" w:color="auto" w:fill="FFFFFF"/>
            <w:vAlign w:val="center"/>
          </w:tcPr>
          <w:p w14:paraId="543EE815" w14:textId="77777777" w:rsidR="00902E3D" w:rsidRPr="0020059E" w:rsidRDefault="00902E3D" w:rsidP="00902E3D">
            <w:pPr>
              <w:pStyle w:val="aff1"/>
            </w:pPr>
          </w:p>
        </w:tc>
        <w:tc>
          <w:tcPr>
            <w:tcW w:w="1417" w:type="dxa"/>
            <w:shd w:val="clear" w:color="auto" w:fill="FFFFFF"/>
            <w:vAlign w:val="center"/>
          </w:tcPr>
          <w:p w14:paraId="0C5A55DC" w14:textId="77777777" w:rsidR="00902E3D" w:rsidRPr="0020059E" w:rsidRDefault="00902E3D" w:rsidP="00902E3D">
            <w:pPr>
              <w:pStyle w:val="aff1"/>
            </w:pPr>
          </w:p>
        </w:tc>
        <w:tc>
          <w:tcPr>
            <w:tcW w:w="1418" w:type="dxa"/>
            <w:shd w:val="clear" w:color="auto" w:fill="FFFFFF"/>
            <w:vAlign w:val="center"/>
          </w:tcPr>
          <w:p w14:paraId="009C7F70" w14:textId="77777777" w:rsidR="00902E3D" w:rsidRPr="0020059E" w:rsidRDefault="00902E3D" w:rsidP="00902E3D">
            <w:pPr>
              <w:pStyle w:val="aff1"/>
            </w:pPr>
          </w:p>
        </w:tc>
        <w:tc>
          <w:tcPr>
            <w:tcW w:w="1559" w:type="dxa"/>
            <w:shd w:val="clear" w:color="auto" w:fill="FFFFFF"/>
            <w:vAlign w:val="center"/>
          </w:tcPr>
          <w:p w14:paraId="0ED1AD1A" w14:textId="77777777" w:rsidR="00902E3D" w:rsidRPr="0020059E" w:rsidRDefault="00902E3D" w:rsidP="00902E3D">
            <w:pPr>
              <w:pStyle w:val="aff1"/>
            </w:pPr>
          </w:p>
        </w:tc>
        <w:tc>
          <w:tcPr>
            <w:tcW w:w="1418" w:type="dxa"/>
            <w:shd w:val="clear" w:color="auto" w:fill="FFFFFF"/>
            <w:vAlign w:val="center"/>
          </w:tcPr>
          <w:p w14:paraId="1CEA87E1" w14:textId="77777777" w:rsidR="00902E3D" w:rsidRPr="0020059E" w:rsidRDefault="00902E3D" w:rsidP="00902E3D">
            <w:pPr>
              <w:pStyle w:val="aff1"/>
            </w:pPr>
          </w:p>
        </w:tc>
      </w:tr>
      <w:tr w:rsidR="00902E3D" w14:paraId="6F7590B1" w14:textId="77777777" w:rsidTr="00F6775A">
        <w:trPr>
          <w:trHeight w:hRule="exact" w:val="454"/>
          <w:jc w:val="center"/>
        </w:trPr>
        <w:tc>
          <w:tcPr>
            <w:tcW w:w="710" w:type="dxa"/>
            <w:shd w:val="clear" w:color="auto" w:fill="FFFFFF"/>
            <w:vAlign w:val="center"/>
          </w:tcPr>
          <w:p w14:paraId="7367A948" w14:textId="77777777" w:rsidR="00902E3D" w:rsidRPr="0020059E" w:rsidRDefault="0026460B" w:rsidP="00902E3D">
            <w:pPr>
              <w:pStyle w:val="aff1"/>
            </w:pPr>
            <w:r>
              <w:t>5</w:t>
            </w:r>
          </w:p>
        </w:tc>
        <w:tc>
          <w:tcPr>
            <w:tcW w:w="1128" w:type="dxa"/>
            <w:shd w:val="clear" w:color="auto" w:fill="FFFFFF"/>
            <w:vAlign w:val="center"/>
          </w:tcPr>
          <w:p w14:paraId="6AD61EDF" w14:textId="77777777" w:rsidR="00902E3D" w:rsidRPr="0020059E" w:rsidRDefault="00902E3D" w:rsidP="00902E3D">
            <w:pPr>
              <w:pStyle w:val="aff1"/>
            </w:pPr>
          </w:p>
        </w:tc>
        <w:tc>
          <w:tcPr>
            <w:tcW w:w="2835" w:type="dxa"/>
            <w:shd w:val="clear" w:color="auto" w:fill="FFFFFF"/>
            <w:vAlign w:val="center"/>
          </w:tcPr>
          <w:p w14:paraId="336B4A9F" w14:textId="77777777" w:rsidR="00902E3D" w:rsidRPr="0020059E" w:rsidRDefault="00902E3D" w:rsidP="00902E3D">
            <w:pPr>
              <w:pStyle w:val="aff1"/>
            </w:pPr>
          </w:p>
        </w:tc>
        <w:tc>
          <w:tcPr>
            <w:tcW w:w="709" w:type="dxa"/>
            <w:shd w:val="clear" w:color="auto" w:fill="FFFFFF"/>
            <w:vAlign w:val="center"/>
          </w:tcPr>
          <w:p w14:paraId="361A881C" w14:textId="77777777" w:rsidR="00902E3D" w:rsidRPr="0020059E" w:rsidRDefault="00902E3D" w:rsidP="00902E3D">
            <w:pPr>
              <w:pStyle w:val="aff1"/>
            </w:pPr>
          </w:p>
        </w:tc>
        <w:tc>
          <w:tcPr>
            <w:tcW w:w="1134" w:type="dxa"/>
            <w:shd w:val="clear" w:color="auto" w:fill="FFFFFF"/>
            <w:vAlign w:val="center"/>
          </w:tcPr>
          <w:p w14:paraId="32E4658D" w14:textId="77777777" w:rsidR="00902E3D" w:rsidRPr="0020059E" w:rsidRDefault="00902E3D" w:rsidP="00902E3D">
            <w:pPr>
              <w:pStyle w:val="aff1"/>
            </w:pPr>
          </w:p>
        </w:tc>
        <w:tc>
          <w:tcPr>
            <w:tcW w:w="850" w:type="dxa"/>
            <w:shd w:val="clear" w:color="auto" w:fill="FFFFFF"/>
            <w:vAlign w:val="center"/>
          </w:tcPr>
          <w:p w14:paraId="7F18A1B8" w14:textId="77777777" w:rsidR="00902E3D" w:rsidRPr="0020059E" w:rsidRDefault="00902E3D" w:rsidP="00902E3D">
            <w:pPr>
              <w:pStyle w:val="aff1"/>
            </w:pPr>
          </w:p>
        </w:tc>
        <w:tc>
          <w:tcPr>
            <w:tcW w:w="1418" w:type="dxa"/>
            <w:shd w:val="clear" w:color="auto" w:fill="FFFFFF"/>
            <w:vAlign w:val="center"/>
          </w:tcPr>
          <w:p w14:paraId="6F010554" w14:textId="77777777" w:rsidR="00902E3D" w:rsidRPr="0020059E" w:rsidRDefault="00902E3D" w:rsidP="00902E3D">
            <w:pPr>
              <w:pStyle w:val="aff1"/>
            </w:pPr>
          </w:p>
        </w:tc>
        <w:tc>
          <w:tcPr>
            <w:tcW w:w="1417" w:type="dxa"/>
            <w:shd w:val="clear" w:color="auto" w:fill="FFFFFF"/>
            <w:vAlign w:val="center"/>
          </w:tcPr>
          <w:p w14:paraId="15366087" w14:textId="77777777" w:rsidR="00902E3D" w:rsidRPr="0020059E" w:rsidRDefault="00902E3D" w:rsidP="00902E3D">
            <w:pPr>
              <w:pStyle w:val="aff1"/>
            </w:pPr>
          </w:p>
        </w:tc>
        <w:tc>
          <w:tcPr>
            <w:tcW w:w="1418" w:type="dxa"/>
            <w:shd w:val="clear" w:color="auto" w:fill="FFFFFF"/>
            <w:vAlign w:val="center"/>
          </w:tcPr>
          <w:p w14:paraId="6221DC01" w14:textId="77777777" w:rsidR="00902E3D" w:rsidRPr="0020059E" w:rsidRDefault="00902E3D" w:rsidP="00902E3D">
            <w:pPr>
              <w:pStyle w:val="aff1"/>
            </w:pPr>
          </w:p>
        </w:tc>
        <w:tc>
          <w:tcPr>
            <w:tcW w:w="1559" w:type="dxa"/>
            <w:shd w:val="clear" w:color="auto" w:fill="FFFFFF"/>
            <w:vAlign w:val="center"/>
          </w:tcPr>
          <w:p w14:paraId="4801FEB6" w14:textId="77777777" w:rsidR="00902E3D" w:rsidRPr="0020059E" w:rsidRDefault="00902E3D" w:rsidP="00902E3D">
            <w:pPr>
              <w:pStyle w:val="aff1"/>
            </w:pPr>
          </w:p>
        </w:tc>
        <w:tc>
          <w:tcPr>
            <w:tcW w:w="1418" w:type="dxa"/>
            <w:shd w:val="clear" w:color="auto" w:fill="FFFFFF"/>
            <w:vAlign w:val="center"/>
          </w:tcPr>
          <w:p w14:paraId="0F95589F" w14:textId="77777777" w:rsidR="00902E3D" w:rsidRPr="0020059E" w:rsidRDefault="00902E3D" w:rsidP="00902E3D">
            <w:pPr>
              <w:pStyle w:val="aff1"/>
            </w:pPr>
          </w:p>
        </w:tc>
      </w:tr>
      <w:tr w:rsidR="00902E3D" w14:paraId="7E2679C4" w14:textId="77777777" w:rsidTr="00F6775A">
        <w:trPr>
          <w:trHeight w:hRule="exact" w:val="454"/>
          <w:jc w:val="center"/>
        </w:trPr>
        <w:tc>
          <w:tcPr>
            <w:tcW w:w="710" w:type="dxa"/>
            <w:shd w:val="clear" w:color="auto" w:fill="FFFFFF"/>
            <w:vAlign w:val="center"/>
          </w:tcPr>
          <w:p w14:paraId="0C3CDAB4" w14:textId="77777777" w:rsidR="00902E3D" w:rsidRPr="0020059E" w:rsidRDefault="0026460B" w:rsidP="00902E3D">
            <w:pPr>
              <w:pStyle w:val="aff1"/>
            </w:pPr>
            <w:r>
              <w:t>6</w:t>
            </w:r>
          </w:p>
        </w:tc>
        <w:tc>
          <w:tcPr>
            <w:tcW w:w="1128" w:type="dxa"/>
            <w:shd w:val="clear" w:color="auto" w:fill="FFFFFF"/>
            <w:vAlign w:val="center"/>
          </w:tcPr>
          <w:p w14:paraId="159EDD5F" w14:textId="77777777" w:rsidR="00902E3D" w:rsidRPr="0020059E" w:rsidRDefault="00902E3D" w:rsidP="00902E3D">
            <w:pPr>
              <w:pStyle w:val="aff1"/>
            </w:pPr>
          </w:p>
        </w:tc>
        <w:tc>
          <w:tcPr>
            <w:tcW w:w="2835" w:type="dxa"/>
            <w:shd w:val="clear" w:color="auto" w:fill="FFFFFF"/>
            <w:vAlign w:val="center"/>
          </w:tcPr>
          <w:p w14:paraId="0A9F3EE9" w14:textId="77777777" w:rsidR="00902E3D" w:rsidRPr="0020059E" w:rsidRDefault="00902E3D" w:rsidP="00902E3D">
            <w:pPr>
              <w:pStyle w:val="aff1"/>
            </w:pPr>
          </w:p>
        </w:tc>
        <w:tc>
          <w:tcPr>
            <w:tcW w:w="709" w:type="dxa"/>
            <w:shd w:val="clear" w:color="auto" w:fill="FFFFFF"/>
            <w:vAlign w:val="center"/>
          </w:tcPr>
          <w:p w14:paraId="1A3D295E" w14:textId="77777777" w:rsidR="00902E3D" w:rsidRPr="0020059E" w:rsidRDefault="00902E3D" w:rsidP="00902E3D">
            <w:pPr>
              <w:pStyle w:val="aff1"/>
            </w:pPr>
          </w:p>
        </w:tc>
        <w:tc>
          <w:tcPr>
            <w:tcW w:w="1134" w:type="dxa"/>
            <w:shd w:val="clear" w:color="auto" w:fill="FFFFFF"/>
            <w:vAlign w:val="center"/>
          </w:tcPr>
          <w:p w14:paraId="3768C1E2" w14:textId="77777777" w:rsidR="00902E3D" w:rsidRPr="0020059E" w:rsidRDefault="00902E3D" w:rsidP="00902E3D">
            <w:pPr>
              <w:pStyle w:val="aff1"/>
            </w:pPr>
          </w:p>
        </w:tc>
        <w:tc>
          <w:tcPr>
            <w:tcW w:w="850" w:type="dxa"/>
            <w:shd w:val="clear" w:color="auto" w:fill="FFFFFF"/>
            <w:vAlign w:val="center"/>
          </w:tcPr>
          <w:p w14:paraId="48E2C08F" w14:textId="77777777" w:rsidR="00902E3D" w:rsidRPr="0020059E" w:rsidRDefault="00902E3D" w:rsidP="00902E3D">
            <w:pPr>
              <w:pStyle w:val="aff1"/>
            </w:pPr>
          </w:p>
        </w:tc>
        <w:tc>
          <w:tcPr>
            <w:tcW w:w="1418" w:type="dxa"/>
            <w:shd w:val="clear" w:color="auto" w:fill="FFFFFF"/>
            <w:vAlign w:val="center"/>
          </w:tcPr>
          <w:p w14:paraId="3E021666" w14:textId="77777777" w:rsidR="00902E3D" w:rsidRPr="0020059E" w:rsidRDefault="00902E3D" w:rsidP="00902E3D">
            <w:pPr>
              <w:pStyle w:val="aff1"/>
            </w:pPr>
          </w:p>
        </w:tc>
        <w:tc>
          <w:tcPr>
            <w:tcW w:w="1417" w:type="dxa"/>
            <w:shd w:val="clear" w:color="auto" w:fill="FFFFFF"/>
            <w:vAlign w:val="center"/>
          </w:tcPr>
          <w:p w14:paraId="712228D5" w14:textId="77777777" w:rsidR="00902E3D" w:rsidRPr="0020059E" w:rsidRDefault="00902E3D" w:rsidP="00902E3D">
            <w:pPr>
              <w:pStyle w:val="aff1"/>
            </w:pPr>
          </w:p>
        </w:tc>
        <w:tc>
          <w:tcPr>
            <w:tcW w:w="1418" w:type="dxa"/>
            <w:shd w:val="clear" w:color="auto" w:fill="FFFFFF"/>
            <w:vAlign w:val="center"/>
          </w:tcPr>
          <w:p w14:paraId="46857528" w14:textId="77777777" w:rsidR="00902E3D" w:rsidRPr="0020059E" w:rsidRDefault="00902E3D" w:rsidP="00902E3D">
            <w:pPr>
              <w:pStyle w:val="aff1"/>
            </w:pPr>
          </w:p>
        </w:tc>
        <w:tc>
          <w:tcPr>
            <w:tcW w:w="1559" w:type="dxa"/>
            <w:shd w:val="clear" w:color="auto" w:fill="FFFFFF"/>
            <w:vAlign w:val="center"/>
          </w:tcPr>
          <w:p w14:paraId="08EC4A17" w14:textId="77777777" w:rsidR="00902E3D" w:rsidRPr="0020059E" w:rsidRDefault="00902E3D" w:rsidP="00902E3D">
            <w:pPr>
              <w:pStyle w:val="aff1"/>
            </w:pPr>
          </w:p>
        </w:tc>
        <w:tc>
          <w:tcPr>
            <w:tcW w:w="1418" w:type="dxa"/>
            <w:shd w:val="clear" w:color="auto" w:fill="FFFFFF"/>
            <w:vAlign w:val="center"/>
          </w:tcPr>
          <w:p w14:paraId="6BE2FD90" w14:textId="77777777" w:rsidR="00902E3D" w:rsidRPr="0020059E" w:rsidRDefault="00902E3D" w:rsidP="00902E3D">
            <w:pPr>
              <w:pStyle w:val="aff1"/>
            </w:pPr>
          </w:p>
        </w:tc>
      </w:tr>
      <w:tr w:rsidR="00902E3D" w14:paraId="08F951AC" w14:textId="77777777" w:rsidTr="00F6775A">
        <w:trPr>
          <w:trHeight w:hRule="exact" w:val="454"/>
          <w:jc w:val="center"/>
        </w:trPr>
        <w:tc>
          <w:tcPr>
            <w:tcW w:w="710" w:type="dxa"/>
            <w:shd w:val="clear" w:color="auto" w:fill="FFFFFF"/>
            <w:vAlign w:val="center"/>
          </w:tcPr>
          <w:p w14:paraId="251A492B" w14:textId="77777777" w:rsidR="00902E3D" w:rsidRPr="0020059E" w:rsidRDefault="0026460B" w:rsidP="00902E3D">
            <w:pPr>
              <w:pStyle w:val="aff1"/>
            </w:pPr>
            <w:r>
              <w:t>7</w:t>
            </w:r>
          </w:p>
        </w:tc>
        <w:tc>
          <w:tcPr>
            <w:tcW w:w="1128" w:type="dxa"/>
            <w:shd w:val="clear" w:color="auto" w:fill="FFFFFF"/>
            <w:vAlign w:val="center"/>
          </w:tcPr>
          <w:p w14:paraId="7C75BEEC" w14:textId="77777777" w:rsidR="00902E3D" w:rsidRPr="0020059E" w:rsidRDefault="00902E3D" w:rsidP="00902E3D">
            <w:pPr>
              <w:pStyle w:val="aff1"/>
            </w:pPr>
          </w:p>
        </w:tc>
        <w:tc>
          <w:tcPr>
            <w:tcW w:w="2835" w:type="dxa"/>
            <w:shd w:val="clear" w:color="auto" w:fill="FFFFFF"/>
            <w:vAlign w:val="center"/>
          </w:tcPr>
          <w:p w14:paraId="4C2A6ECD" w14:textId="77777777" w:rsidR="00902E3D" w:rsidRPr="0020059E" w:rsidRDefault="00902E3D" w:rsidP="00902E3D">
            <w:pPr>
              <w:pStyle w:val="aff1"/>
            </w:pPr>
          </w:p>
        </w:tc>
        <w:tc>
          <w:tcPr>
            <w:tcW w:w="709" w:type="dxa"/>
            <w:shd w:val="clear" w:color="auto" w:fill="FFFFFF"/>
            <w:vAlign w:val="center"/>
          </w:tcPr>
          <w:p w14:paraId="12E98D1C" w14:textId="77777777" w:rsidR="00902E3D" w:rsidRPr="0020059E" w:rsidRDefault="00902E3D" w:rsidP="00902E3D">
            <w:pPr>
              <w:pStyle w:val="aff1"/>
            </w:pPr>
          </w:p>
        </w:tc>
        <w:tc>
          <w:tcPr>
            <w:tcW w:w="1134" w:type="dxa"/>
            <w:shd w:val="clear" w:color="auto" w:fill="FFFFFF"/>
            <w:vAlign w:val="center"/>
          </w:tcPr>
          <w:p w14:paraId="24D72E76" w14:textId="77777777" w:rsidR="00902E3D" w:rsidRPr="0020059E" w:rsidRDefault="00902E3D" w:rsidP="00902E3D">
            <w:pPr>
              <w:pStyle w:val="aff1"/>
            </w:pPr>
          </w:p>
        </w:tc>
        <w:tc>
          <w:tcPr>
            <w:tcW w:w="850" w:type="dxa"/>
            <w:shd w:val="clear" w:color="auto" w:fill="FFFFFF"/>
            <w:vAlign w:val="center"/>
          </w:tcPr>
          <w:p w14:paraId="6E1E1CB0" w14:textId="77777777" w:rsidR="00902E3D" w:rsidRPr="0020059E" w:rsidRDefault="00902E3D" w:rsidP="00902E3D">
            <w:pPr>
              <w:pStyle w:val="aff1"/>
            </w:pPr>
          </w:p>
        </w:tc>
        <w:tc>
          <w:tcPr>
            <w:tcW w:w="1418" w:type="dxa"/>
            <w:shd w:val="clear" w:color="auto" w:fill="FFFFFF"/>
            <w:vAlign w:val="center"/>
          </w:tcPr>
          <w:p w14:paraId="143F7225" w14:textId="77777777" w:rsidR="00902E3D" w:rsidRPr="0020059E" w:rsidRDefault="00902E3D" w:rsidP="00902E3D">
            <w:pPr>
              <w:pStyle w:val="aff1"/>
            </w:pPr>
          </w:p>
        </w:tc>
        <w:tc>
          <w:tcPr>
            <w:tcW w:w="1417" w:type="dxa"/>
            <w:shd w:val="clear" w:color="auto" w:fill="FFFFFF"/>
            <w:vAlign w:val="center"/>
          </w:tcPr>
          <w:p w14:paraId="610A9FA0" w14:textId="77777777" w:rsidR="00902E3D" w:rsidRPr="0020059E" w:rsidRDefault="00902E3D" w:rsidP="00902E3D">
            <w:pPr>
              <w:pStyle w:val="aff1"/>
            </w:pPr>
          </w:p>
        </w:tc>
        <w:tc>
          <w:tcPr>
            <w:tcW w:w="1418" w:type="dxa"/>
            <w:shd w:val="clear" w:color="auto" w:fill="FFFFFF"/>
            <w:vAlign w:val="center"/>
          </w:tcPr>
          <w:p w14:paraId="6F9AA114" w14:textId="77777777" w:rsidR="00902E3D" w:rsidRPr="0020059E" w:rsidRDefault="00902E3D" w:rsidP="00902E3D">
            <w:pPr>
              <w:pStyle w:val="aff1"/>
            </w:pPr>
          </w:p>
        </w:tc>
        <w:tc>
          <w:tcPr>
            <w:tcW w:w="1559" w:type="dxa"/>
            <w:shd w:val="clear" w:color="auto" w:fill="FFFFFF"/>
            <w:vAlign w:val="center"/>
          </w:tcPr>
          <w:p w14:paraId="1A2261F2" w14:textId="77777777" w:rsidR="00902E3D" w:rsidRPr="0020059E" w:rsidRDefault="00902E3D" w:rsidP="00902E3D">
            <w:pPr>
              <w:pStyle w:val="aff1"/>
            </w:pPr>
          </w:p>
        </w:tc>
        <w:tc>
          <w:tcPr>
            <w:tcW w:w="1418" w:type="dxa"/>
            <w:shd w:val="clear" w:color="auto" w:fill="FFFFFF"/>
            <w:vAlign w:val="center"/>
          </w:tcPr>
          <w:p w14:paraId="3414471F" w14:textId="77777777" w:rsidR="00902E3D" w:rsidRPr="0020059E" w:rsidRDefault="00902E3D" w:rsidP="00902E3D">
            <w:pPr>
              <w:pStyle w:val="aff1"/>
            </w:pPr>
          </w:p>
        </w:tc>
      </w:tr>
      <w:tr w:rsidR="00902E3D" w14:paraId="46F41A5F" w14:textId="77777777" w:rsidTr="00F6775A">
        <w:trPr>
          <w:trHeight w:hRule="exact" w:val="454"/>
          <w:jc w:val="center"/>
        </w:trPr>
        <w:tc>
          <w:tcPr>
            <w:tcW w:w="710" w:type="dxa"/>
            <w:shd w:val="clear" w:color="auto" w:fill="FFFFFF"/>
            <w:vAlign w:val="center"/>
          </w:tcPr>
          <w:p w14:paraId="5FBEEC0E" w14:textId="77777777" w:rsidR="00902E3D" w:rsidRPr="0020059E" w:rsidRDefault="0026460B" w:rsidP="00902E3D">
            <w:pPr>
              <w:pStyle w:val="aff1"/>
            </w:pPr>
            <w:r>
              <w:t>8</w:t>
            </w:r>
          </w:p>
        </w:tc>
        <w:tc>
          <w:tcPr>
            <w:tcW w:w="1128" w:type="dxa"/>
            <w:shd w:val="clear" w:color="auto" w:fill="FFFFFF"/>
            <w:vAlign w:val="center"/>
          </w:tcPr>
          <w:p w14:paraId="3A72B43F" w14:textId="77777777" w:rsidR="00902E3D" w:rsidRPr="0020059E" w:rsidRDefault="00902E3D" w:rsidP="00902E3D">
            <w:pPr>
              <w:pStyle w:val="aff1"/>
            </w:pPr>
          </w:p>
        </w:tc>
        <w:tc>
          <w:tcPr>
            <w:tcW w:w="2835" w:type="dxa"/>
            <w:shd w:val="clear" w:color="auto" w:fill="FFFFFF"/>
            <w:vAlign w:val="center"/>
          </w:tcPr>
          <w:p w14:paraId="5D79A296" w14:textId="77777777" w:rsidR="00902E3D" w:rsidRPr="0020059E" w:rsidRDefault="00902E3D" w:rsidP="00902E3D">
            <w:pPr>
              <w:pStyle w:val="aff1"/>
            </w:pPr>
          </w:p>
        </w:tc>
        <w:tc>
          <w:tcPr>
            <w:tcW w:w="709" w:type="dxa"/>
            <w:shd w:val="clear" w:color="auto" w:fill="FFFFFF"/>
            <w:vAlign w:val="center"/>
          </w:tcPr>
          <w:p w14:paraId="1E5F3C32" w14:textId="77777777" w:rsidR="00902E3D" w:rsidRPr="0020059E" w:rsidRDefault="00902E3D" w:rsidP="00902E3D">
            <w:pPr>
              <w:pStyle w:val="aff1"/>
            </w:pPr>
          </w:p>
        </w:tc>
        <w:tc>
          <w:tcPr>
            <w:tcW w:w="1134" w:type="dxa"/>
            <w:shd w:val="clear" w:color="auto" w:fill="FFFFFF"/>
            <w:vAlign w:val="center"/>
          </w:tcPr>
          <w:p w14:paraId="46950CA0" w14:textId="77777777" w:rsidR="00902E3D" w:rsidRPr="0020059E" w:rsidRDefault="00902E3D" w:rsidP="00902E3D">
            <w:pPr>
              <w:pStyle w:val="aff1"/>
            </w:pPr>
          </w:p>
        </w:tc>
        <w:tc>
          <w:tcPr>
            <w:tcW w:w="850" w:type="dxa"/>
            <w:shd w:val="clear" w:color="auto" w:fill="FFFFFF"/>
            <w:vAlign w:val="center"/>
          </w:tcPr>
          <w:p w14:paraId="5F123462" w14:textId="77777777" w:rsidR="00902E3D" w:rsidRPr="0020059E" w:rsidRDefault="00902E3D" w:rsidP="00902E3D">
            <w:pPr>
              <w:pStyle w:val="aff1"/>
            </w:pPr>
          </w:p>
        </w:tc>
        <w:tc>
          <w:tcPr>
            <w:tcW w:w="1418" w:type="dxa"/>
            <w:shd w:val="clear" w:color="auto" w:fill="FFFFFF"/>
            <w:vAlign w:val="center"/>
          </w:tcPr>
          <w:p w14:paraId="587080C5" w14:textId="77777777" w:rsidR="00902E3D" w:rsidRPr="0020059E" w:rsidRDefault="00902E3D" w:rsidP="00902E3D">
            <w:pPr>
              <w:pStyle w:val="aff1"/>
            </w:pPr>
          </w:p>
        </w:tc>
        <w:tc>
          <w:tcPr>
            <w:tcW w:w="1417" w:type="dxa"/>
            <w:shd w:val="clear" w:color="auto" w:fill="FFFFFF"/>
            <w:vAlign w:val="center"/>
          </w:tcPr>
          <w:p w14:paraId="6F08F85B" w14:textId="77777777" w:rsidR="00902E3D" w:rsidRPr="0020059E" w:rsidRDefault="00902E3D" w:rsidP="00902E3D">
            <w:pPr>
              <w:pStyle w:val="aff1"/>
            </w:pPr>
          </w:p>
        </w:tc>
        <w:tc>
          <w:tcPr>
            <w:tcW w:w="1418" w:type="dxa"/>
            <w:shd w:val="clear" w:color="auto" w:fill="FFFFFF"/>
            <w:vAlign w:val="center"/>
          </w:tcPr>
          <w:p w14:paraId="462C9F63" w14:textId="77777777" w:rsidR="00902E3D" w:rsidRPr="0020059E" w:rsidRDefault="00902E3D" w:rsidP="00902E3D">
            <w:pPr>
              <w:pStyle w:val="aff1"/>
            </w:pPr>
          </w:p>
        </w:tc>
        <w:tc>
          <w:tcPr>
            <w:tcW w:w="1559" w:type="dxa"/>
            <w:shd w:val="clear" w:color="auto" w:fill="FFFFFF"/>
            <w:vAlign w:val="center"/>
          </w:tcPr>
          <w:p w14:paraId="38EB7B32" w14:textId="77777777" w:rsidR="00902E3D" w:rsidRPr="0020059E" w:rsidRDefault="00902E3D" w:rsidP="00902E3D">
            <w:pPr>
              <w:pStyle w:val="aff1"/>
            </w:pPr>
          </w:p>
        </w:tc>
        <w:tc>
          <w:tcPr>
            <w:tcW w:w="1418" w:type="dxa"/>
            <w:shd w:val="clear" w:color="auto" w:fill="FFFFFF"/>
            <w:vAlign w:val="center"/>
          </w:tcPr>
          <w:p w14:paraId="3CE20C06" w14:textId="77777777" w:rsidR="00902E3D" w:rsidRPr="0020059E" w:rsidRDefault="00902E3D" w:rsidP="00902E3D">
            <w:pPr>
              <w:pStyle w:val="aff1"/>
            </w:pPr>
          </w:p>
        </w:tc>
      </w:tr>
      <w:tr w:rsidR="00902E3D" w14:paraId="5AE38655" w14:textId="77777777" w:rsidTr="00F6775A">
        <w:trPr>
          <w:trHeight w:hRule="exact" w:val="454"/>
          <w:jc w:val="center"/>
        </w:trPr>
        <w:tc>
          <w:tcPr>
            <w:tcW w:w="710" w:type="dxa"/>
            <w:shd w:val="clear" w:color="auto" w:fill="FFFFFF"/>
            <w:vAlign w:val="center"/>
          </w:tcPr>
          <w:p w14:paraId="1DA48056" w14:textId="77777777" w:rsidR="00902E3D" w:rsidRPr="0020059E" w:rsidRDefault="0026460B" w:rsidP="00902E3D">
            <w:pPr>
              <w:pStyle w:val="aff1"/>
            </w:pPr>
            <w:r>
              <w:t>9</w:t>
            </w:r>
          </w:p>
        </w:tc>
        <w:tc>
          <w:tcPr>
            <w:tcW w:w="1128" w:type="dxa"/>
            <w:shd w:val="clear" w:color="auto" w:fill="FFFFFF"/>
            <w:vAlign w:val="center"/>
          </w:tcPr>
          <w:p w14:paraId="4ADC2434" w14:textId="77777777" w:rsidR="00902E3D" w:rsidRPr="0020059E" w:rsidRDefault="00902E3D" w:rsidP="00902E3D">
            <w:pPr>
              <w:pStyle w:val="aff1"/>
            </w:pPr>
          </w:p>
        </w:tc>
        <w:tc>
          <w:tcPr>
            <w:tcW w:w="2835" w:type="dxa"/>
            <w:shd w:val="clear" w:color="auto" w:fill="FFFFFF"/>
            <w:vAlign w:val="center"/>
          </w:tcPr>
          <w:p w14:paraId="7A65CB3C" w14:textId="77777777" w:rsidR="00902E3D" w:rsidRPr="0020059E" w:rsidRDefault="00902E3D" w:rsidP="00902E3D">
            <w:pPr>
              <w:pStyle w:val="aff1"/>
            </w:pPr>
          </w:p>
        </w:tc>
        <w:tc>
          <w:tcPr>
            <w:tcW w:w="709" w:type="dxa"/>
            <w:shd w:val="clear" w:color="auto" w:fill="FFFFFF"/>
            <w:vAlign w:val="center"/>
          </w:tcPr>
          <w:p w14:paraId="2E32AFAA" w14:textId="77777777" w:rsidR="00902E3D" w:rsidRPr="0020059E" w:rsidRDefault="00902E3D" w:rsidP="00902E3D">
            <w:pPr>
              <w:pStyle w:val="aff1"/>
            </w:pPr>
          </w:p>
        </w:tc>
        <w:tc>
          <w:tcPr>
            <w:tcW w:w="1134" w:type="dxa"/>
            <w:shd w:val="clear" w:color="auto" w:fill="FFFFFF"/>
            <w:vAlign w:val="center"/>
          </w:tcPr>
          <w:p w14:paraId="6989D1C4" w14:textId="77777777" w:rsidR="00902E3D" w:rsidRPr="0020059E" w:rsidRDefault="00902E3D" w:rsidP="00902E3D">
            <w:pPr>
              <w:pStyle w:val="aff1"/>
            </w:pPr>
          </w:p>
        </w:tc>
        <w:tc>
          <w:tcPr>
            <w:tcW w:w="850" w:type="dxa"/>
            <w:shd w:val="clear" w:color="auto" w:fill="FFFFFF"/>
            <w:vAlign w:val="center"/>
          </w:tcPr>
          <w:p w14:paraId="67413134" w14:textId="77777777" w:rsidR="00902E3D" w:rsidRPr="0020059E" w:rsidRDefault="00902E3D" w:rsidP="00902E3D">
            <w:pPr>
              <w:pStyle w:val="aff1"/>
            </w:pPr>
          </w:p>
        </w:tc>
        <w:tc>
          <w:tcPr>
            <w:tcW w:w="1418" w:type="dxa"/>
            <w:shd w:val="clear" w:color="auto" w:fill="FFFFFF"/>
            <w:vAlign w:val="center"/>
          </w:tcPr>
          <w:p w14:paraId="4B099266" w14:textId="77777777" w:rsidR="00902E3D" w:rsidRPr="0020059E" w:rsidRDefault="00902E3D" w:rsidP="00902E3D">
            <w:pPr>
              <w:pStyle w:val="aff1"/>
            </w:pPr>
          </w:p>
        </w:tc>
        <w:tc>
          <w:tcPr>
            <w:tcW w:w="1417" w:type="dxa"/>
            <w:shd w:val="clear" w:color="auto" w:fill="FFFFFF"/>
            <w:vAlign w:val="center"/>
          </w:tcPr>
          <w:p w14:paraId="49422C38" w14:textId="77777777" w:rsidR="00902E3D" w:rsidRPr="0020059E" w:rsidRDefault="00902E3D" w:rsidP="00902E3D">
            <w:pPr>
              <w:pStyle w:val="aff1"/>
            </w:pPr>
          </w:p>
        </w:tc>
        <w:tc>
          <w:tcPr>
            <w:tcW w:w="1418" w:type="dxa"/>
            <w:shd w:val="clear" w:color="auto" w:fill="FFFFFF"/>
            <w:vAlign w:val="center"/>
          </w:tcPr>
          <w:p w14:paraId="0AA74008" w14:textId="77777777" w:rsidR="00902E3D" w:rsidRPr="0020059E" w:rsidRDefault="00902E3D" w:rsidP="00902E3D">
            <w:pPr>
              <w:pStyle w:val="aff1"/>
            </w:pPr>
          </w:p>
        </w:tc>
        <w:tc>
          <w:tcPr>
            <w:tcW w:w="1559" w:type="dxa"/>
            <w:shd w:val="clear" w:color="auto" w:fill="FFFFFF"/>
            <w:vAlign w:val="center"/>
          </w:tcPr>
          <w:p w14:paraId="4D5024A8" w14:textId="77777777" w:rsidR="00902E3D" w:rsidRPr="0020059E" w:rsidRDefault="00902E3D" w:rsidP="00902E3D">
            <w:pPr>
              <w:pStyle w:val="aff1"/>
            </w:pPr>
          </w:p>
        </w:tc>
        <w:tc>
          <w:tcPr>
            <w:tcW w:w="1418" w:type="dxa"/>
            <w:shd w:val="clear" w:color="auto" w:fill="FFFFFF"/>
            <w:vAlign w:val="center"/>
          </w:tcPr>
          <w:p w14:paraId="169B3240" w14:textId="77777777" w:rsidR="00902E3D" w:rsidRPr="0020059E" w:rsidRDefault="00902E3D" w:rsidP="00902E3D">
            <w:pPr>
              <w:pStyle w:val="aff1"/>
            </w:pPr>
          </w:p>
        </w:tc>
      </w:tr>
      <w:tr w:rsidR="0001081B" w14:paraId="6FD5BE13" w14:textId="77777777" w:rsidTr="00F6775A">
        <w:trPr>
          <w:trHeight w:hRule="exact" w:val="454"/>
          <w:jc w:val="center"/>
        </w:trPr>
        <w:tc>
          <w:tcPr>
            <w:tcW w:w="710" w:type="dxa"/>
            <w:shd w:val="clear" w:color="auto" w:fill="FFFFFF"/>
            <w:vAlign w:val="center"/>
          </w:tcPr>
          <w:p w14:paraId="65A556D9" w14:textId="77777777" w:rsidR="0001081B" w:rsidRDefault="0001081B" w:rsidP="00902E3D">
            <w:pPr>
              <w:pStyle w:val="aff1"/>
            </w:pPr>
            <w:r>
              <w:rPr>
                <w:rFonts w:hint="eastAsia"/>
              </w:rPr>
              <w:t>10</w:t>
            </w:r>
          </w:p>
        </w:tc>
        <w:tc>
          <w:tcPr>
            <w:tcW w:w="1128" w:type="dxa"/>
            <w:shd w:val="clear" w:color="auto" w:fill="FFFFFF"/>
            <w:vAlign w:val="center"/>
          </w:tcPr>
          <w:p w14:paraId="1301B939" w14:textId="77777777" w:rsidR="0001081B" w:rsidRPr="0020059E" w:rsidRDefault="0001081B" w:rsidP="00902E3D">
            <w:pPr>
              <w:pStyle w:val="aff1"/>
            </w:pPr>
          </w:p>
        </w:tc>
        <w:tc>
          <w:tcPr>
            <w:tcW w:w="2835" w:type="dxa"/>
            <w:shd w:val="clear" w:color="auto" w:fill="FFFFFF"/>
            <w:vAlign w:val="center"/>
          </w:tcPr>
          <w:p w14:paraId="442B72E2" w14:textId="77777777" w:rsidR="0001081B" w:rsidRPr="0020059E" w:rsidRDefault="0001081B" w:rsidP="00902E3D">
            <w:pPr>
              <w:pStyle w:val="aff1"/>
            </w:pPr>
          </w:p>
        </w:tc>
        <w:tc>
          <w:tcPr>
            <w:tcW w:w="709" w:type="dxa"/>
            <w:shd w:val="clear" w:color="auto" w:fill="FFFFFF"/>
            <w:vAlign w:val="center"/>
          </w:tcPr>
          <w:p w14:paraId="51E32443" w14:textId="77777777" w:rsidR="0001081B" w:rsidRPr="0020059E" w:rsidRDefault="0001081B" w:rsidP="00902E3D">
            <w:pPr>
              <w:pStyle w:val="aff1"/>
            </w:pPr>
          </w:p>
        </w:tc>
        <w:tc>
          <w:tcPr>
            <w:tcW w:w="1134" w:type="dxa"/>
            <w:shd w:val="clear" w:color="auto" w:fill="FFFFFF"/>
            <w:vAlign w:val="center"/>
          </w:tcPr>
          <w:p w14:paraId="11F30837" w14:textId="77777777" w:rsidR="0001081B" w:rsidRPr="0020059E" w:rsidRDefault="0001081B" w:rsidP="00902E3D">
            <w:pPr>
              <w:pStyle w:val="aff1"/>
            </w:pPr>
          </w:p>
        </w:tc>
        <w:tc>
          <w:tcPr>
            <w:tcW w:w="850" w:type="dxa"/>
            <w:shd w:val="clear" w:color="auto" w:fill="FFFFFF"/>
            <w:vAlign w:val="center"/>
          </w:tcPr>
          <w:p w14:paraId="338EF2B5" w14:textId="77777777" w:rsidR="0001081B" w:rsidRPr="0020059E" w:rsidRDefault="0001081B" w:rsidP="00902E3D">
            <w:pPr>
              <w:pStyle w:val="aff1"/>
            </w:pPr>
          </w:p>
        </w:tc>
        <w:tc>
          <w:tcPr>
            <w:tcW w:w="1418" w:type="dxa"/>
            <w:shd w:val="clear" w:color="auto" w:fill="FFFFFF"/>
            <w:vAlign w:val="center"/>
          </w:tcPr>
          <w:p w14:paraId="0E01E399" w14:textId="77777777" w:rsidR="0001081B" w:rsidRPr="0020059E" w:rsidRDefault="0001081B" w:rsidP="00902E3D">
            <w:pPr>
              <w:pStyle w:val="aff1"/>
            </w:pPr>
          </w:p>
        </w:tc>
        <w:tc>
          <w:tcPr>
            <w:tcW w:w="1417" w:type="dxa"/>
            <w:shd w:val="clear" w:color="auto" w:fill="FFFFFF"/>
            <w:vAlign w:val="center"/>
          </w:tcPr>
          <w:p w14:paraId="79850FE3" w14:textId="77777777" w:rsidR="0001081B" w:rsidRPr="0020059E" w:rsidRDefault="0001081B" w:rsidP="00902E3D">
            <w:pPr>
              <w:pStyle w:val="aff1"/>
            </w:pPr>
          </w:p>
        </w:tc>
        <w:tc>
          <w:tcPr>
            <w:tcW w:w="1418" w:type="dxa"/>
            <w:shd w:val="clear" w:color="auto" w:fill="FFFFFF"/>
            <w:vAlign w:val="center"/>
          </w:tcPr>
          <w:p w14:paraId="00BF7739" w14:textId="77777777" w:rsidR="0001081B" w:rsidRPr="0020059E" w:rsidRDefault="0001081B" w:rsidP="00902E3D">
            <w:pPr>
              <w:pStyle w:val="aff1"/>
            </w:pPr>
          </w:p>
        </w:tc>
        <w:tc>
          <w:tcPr>
            <w:tcW w:w="1559" w:type="dxa"/>
            <w:shd w:val="clear" w:color="auto" w:fill="FFFFFF"/>
            <w:vAlign w:val="center"/>
          </w:tcPr>
          <w:p w14:paraId="4C4D6DA5" w14:textId="77777777" w:rsidR="0001081B" w:rsidRPr="0020059E" w:rsidRDefault="0001081B" w:rsidP="00902E3D">
            <w:pPr>
              <w:pStyle w:val="aff1"/>
            </w:pPr>
          </w:p>
        </w:tc>
        <w:tc>
          <w:tcPr>
            <w:tcW w:w="1418" w:type="dxa"/>
            <w:shd w:val="clear" w:color="auto" w:fill="FFFFFF"/>
            <w:vAlign w:val="center"/>
          </w:tcPr>
          <w:p w14:paraId="517425AA" w14:textId="77777777" w:rsidR="0001081B" w:rsidRPr="0020059E" w:rsidRDefault="0001081B" w:rsidP="00902E3D">
            <w:pPr>
              <w:pStyle w:val="aff1"/>
            </w:pPr>
          </w:p>
        </w:tc>
      </w:tr>
      <w:tr w:rsidR="0001081B" w14:paraId="7D146815" w14:textId="77777777" w:rsidTr="00F6775A">
        <w:trPr>
          <w:trHeight w:hRule="exact" w:val="454"/>
          <w:jc w:val="center"/>
        </w:trPr>
        <w:tc>
          <w:tcPr>
            <w:tcW w:w="710" w:type="dxa"/>
            <w:shd w:val="clear" w:color="auto" w:fill="FFFFFF"/>
            <w:vAlign w:val="center"/>
          </w:tcPr>
          <w:p w14:paraId="75E9DE81" w14:textId="77777777" w:rsidR="0001081B" w:rsidRDefault="0001081B" w:rsidP="00902E3D">
            <w:pPr>
              <w:pStyle w:val="aff1"/>
            </w:pPr>
            <w:r>
              <w:rPr>
                <w:rFonts w:hint="eastAsia"/>
              </w:rPr>
              <w:t>11</w:t>
            </w:r>
          </w:p>
        </w:tc>
        <w:tc>
          <w:tcPr>
            <w:tcW w:w="1128" w:type="dxa"/>
            <w:shd w:val="clear" w:color="auto" w:fill="FFFFFF"/>
            <w:vAlign w:val="center"/>
          </w:tcPr>
          <w:p w14:paraId="2809E197" w14:textId="77777777" w:rsidR="0001081B" w:rsidRPr="0020059E" w:rsidRDefault="0001081B" w:rsidP="00902E3D">
            <w:pPr>
              <w:pStyle w:val="aff1"/>
            </w:pPr>
          </w:p>
        </w:tc>
        <w:tc>
          <w:tcPr>
            <w:tcW w:w="2835" w:type="dxa"/>
            <w:shd w:val="clear" w:color="auto" w:fill="FFFFFF"/>
            <w:vAlign w:val="center"/>
          </w:tcPr>
          <w:p w14:paraId="1E2038E5" w14:textId="77777777" w:rsidR="0001081B" w:rsidRPr="0020059E" w:rsidRDefault="0001081B" w:rsidP="00902E3D">
            <w:pPr>
              <w:pStyle w:val="aff1"/>
            </w:pPr>
          </w:p>
        </w:tc>
        <w:tc>
          <w:tcPr>
            <w:tcW w:w="709" w:type="dxa"/>
            <w:shd w:val="clear" w:color="auto" w:fill="FFFFFF"/>
            <w:vAlign w:val="center"/>
          </w:tcPr>
          <w:p w14:paraId="55337744" w14:textId="77777777" w:rsidR="0001081B" w:rsidRPr="0020059E" w:rsidRDefault="0001081B" w:rsidP="00902E3D">
            <w:pPr>
              <w:pStyle w:val="aff1"/>
            </w:pPr>
          </w:p>
        </w:tc>
        <w:tc>
          <w:tcPr>
            <w:tcW w:w="1134" w:type="dxa"/>
            <w:shd w:val="clear" w:color="auto" w:fill="FFFFFF"/>
            <w:vAlign w:val="center"/>
          </w:tcPr>
          <w:p w14:paraId="32734FE2" w14:textId="77777777" w:rsidR="0001081B" w:rsidRPr="0020059E" w:rsidRDefault="0001081B" w:rsidP="00902E3D">
            <w:pPr>
              <w:pStyle w:val="aff1"/>
            </w:pPr>
          </w:p>
        </w:tc>
        <w:tc>
          <w:tcPr>
            <w:tcW w:w="850" w:type="dxa"/>
            <w:shd w:val="clear" w:color="auto" w:fill="FFFFFF"/>
            <w:vAlign w:val="center"/>
          </w:tcPr>
          <w:p w14:paraId="0CCC6553" w14:textId="77777777" w:rsidR="0001081B" w:rsidRPr="0020059E" w:rsidRDefault="0001081B" w:rsidP="00902E3D">
            <w:pPr>
              <w:pStyle w:val="aff1"/>
            </w:pPr>
          </w:p>
        </w:tc>
        <w:tc>
          <w:tcPr>
            <w:tcW w:w="1418" w:type="dxa"/>
            <w:shd w:val="clear" w:color="auto" w:fill="FFFFFF"/>
            <w:vAlign w:val="center"/>
          </w:tcPr>
          <w:p w14:paraId="1857DAED" w14:textId="77777777" w:rsidR="0001081B" w:rsidRPr="0020059E" w:rsidRDefault="0001081B" w:rsidP="00902E3D">
            <w:pPr>
              <w:pStyle w:val="aff1"/>
            </w:pPr>
          </w:p>
        </w:tc>
        <w:tc>
          <w:tcPr>
            <w:tcW w:w="1417" w:type="dxa"/>
            <w:shd w:val="clear" w:color="auto" w:fill="FFFFFF"/>
            <w:vAlign w:val="center"/>
          </w:tcPr>
          <w:p w14:paraId="7D766B4B" w14:textId="77777777" w:rsidR="0001081B" w:rsidRPr="0020059E" w:rsidRDefault="0001081B" w:rsidP="00902E3D">
            <w:pPr>
              <w:pStyle w:val="aff1"/>
            </w:pPr>
          </w:p>
        </w:tc>
        <w:tc>
          <w:tcPr>
            <w:tcW w:w="1418" w:type="dxa"/>
            <w:shd w:val="clear" w:color="auto" w:fill="FFFFFF"/>
            <w:vAlign w:val="center"/>
          </w:tcPr>
          <w:p w14:paraId="42FF1B1A" w14:textId="77777777" w:rsidR="0001081B" w:rsidRPr="0020059E" w:rsidRDefault="0001081B" w:rsidP="00902E3D">
            <w:pPr>
              <w:pStyle w:val="aff1"/>
            </w:pPr>
          </w:p>
        </w:tc>
        <w:tc>
          <w:tcPr>
            <w:tcW w:w="1559" w:type="dxa"/>
            <w:shd w:val="clear" w:color="auto" w:fill="FFFFFF"/>
            <w:vAlign w:val="center"/>
          </w:tcPr>
          <w:p w14:paraId="4FBF7BDA" w14:textId="77777777" w:rsidR="0001081B" w:rsidRPr="0020059E" w:rsidRDefault="0001081B" w:rsidP="00902E3D">
            <w:pPr>
              <w:pStyle w:val="aff1"/>
            </w:pPr>
          </w:p>
        </w:tc>
        <w:tc>
          <w:tcPr>
            <w:tcW w:w="1418" w:type="dxa"/>
            <w:shd w:val="clear" w:color="auto" w:fill="FFFFFF"/>
            <w:vAlign w:val="center"/>
          </w:tcPr>
          <w:p w14:paraId="7FFF3801" w14:textId="77777777" w:rsidR="0001081B" w:rsidRPr="0020059E" w:rsidRDefault="0001081B" w:rsidP="00902E3D">
            <w:pPr>
              <w:pStyle w:val="aff1"/>
            </w:pPr>
          </w:p>
        </w:tc>
      </w:tr>
    </w:tbl>
    <w:p w14:paraId="33BDD889" w14:textId="77777777" w:rsidR="006B341B" w:rsidRPr="0026460B" w:rsidRDefault="0026460B" w:rsidP="0026460B">
      <w:pPr>
        <w:pStyle w:val="aff4"/>
      </w:pPr>
      <w:r>
        <w:tab/>
      </w:r>
      <w:r w:rsidR="006B341B" w:rsidRPr="0026460B">
        <w:rPr>
          <w:rFonts w:hint="eastAsia"/>
        </w:rPr>
        <w:t>基层组织负责人签字：</w:t>
      </w:r>
    </w:p>
    <w:p w14:paraId="1528D710" w14:textId="77777777" w:rsidR="006B341B" w:rsidRPr="0026460B" w:rsidRDefault="006B341B" w:rsidP="0026460B">
      <w:pPr>
        <w:pStyle w:val="aff4"/>
        <w:sectPr w:rsidR="006B341B" w:rsidRPr="0026460B" w:rsidSect="00F4137A">
          <w:footerReference w:type="default" r:id="rId22"/>
          <w:pgSz w:w="16840" w:h="11900" w:orient="landscape"/>
          <w:pgMar w:top="1440" w:right="1803" w:bottom="1440" w:left="1803" w:header="850" w:footer="992" w:gutter="0"/>
          <w:cols w:space="720"/>
          <w:docGrid w:linePitch="435"/>
        </w:sectPr>
      </w:pPr>
    </w:p>
    <w:p w14:paraId="5ACF4BBD" w14:textId="0A96AA5D" w:rsidR="0049245A" w:rsidRDefault="0049245A" w:rsidP="0049245A">
      <w:pPr>
        <w:pStyle w:val="a4"/>
        <w:spacing w:after="435"/>
      </w:pPr>
      <w:bookmarkStart w:id="61" w:name="_Toc498451244"/>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6</w:t>
      </w:r>
      <w:r>
        <w:fldChar w:fldCharType="end"/>
      </w:r>
      <w:r>
        <w:rPr>
          <w:rFonts w:hint="eastAsia"/>
        </w:rPr>
        <w:t>】自传</w:t>
      </w:r>
      <w:bookmarkEnd w:id="61"/>
    </w:p>
    <w:p w14:paraId="5D998413" w14:textId="06B4F772" w:rsidR="0049245A" w:rsidRDefault="00725761" w:rsidP="00762C5D">
      <w:pPr>
        <w:pStyle w:val="a"/>
        <w:spacing w:after="435"/>
      </w:pPr>
      <w:r>
        <w:rPr>
          <w:rFonts w:hint="eastAsia"/>
        </w:rPr>
        <w:t>个人</w:t>
      </w:r>
      <w:r w:rsidR="0049245A">
        <w:rPr>
          <w:rFonts w:hint="eastAsia"/>
        </w:rPr>
        <w:t>自传</w:t>
      </w:r>
    </w:p>
    <w:p w14:paraId="656CB4C0" w14:textId="5AF81171" w:rsidR="00762C5D" w:rsidRDefault="00762C5D" w:rsidP="00762C5D">
      <w:pPr>
        <w:ind w:firstLine="640"/>
      </w:pPr>
      <w:r>
        <w:rPr>
          <w:rFonts w:hint="eastAsia"/>
        </w:rPr>
        <w:t>我叫×</w:t>
      </w:r>
      <w:r w:rsidRPr="00762C5D">
        <w:rPr>
          <w:rFonts w:hint="eastAsia"/>
        </w:rPr>
        <w:t>××</w:t>
      </w:r>
      <w:r>
        <w:rPr>
          <w:rFonts w:hint="eastAsia"/>
        </w:rPr>
        <w:t>，男，</w:t>
      </w:r>
      <w:r w:rsidRPr="00762C5D">
        <w:rPr>
          <w:rFonts w:hint="eastAsia"/>
        </w:rPr>
        <w:t>×</w:t>
      </w:r>
      <w:r>
        <w:rPr>
          <w:rFonts w:hint="eastAsia"/>
        </w:rPr>
        <w:t>族，</w:t>
      </w:r>
      <w:r w:rsidRPr="00762C5D">
        <w:rPr>
          <w:rFonts w:hint="eastAsia"/>
        </w:rPr>
        <w:t>××</w:t>
      </w:r>
      <w:r>
        <w:rPr>
          <w:rFonts w:hint="eastAsia"/>
        </w:rPr>
        <w:t>文化，</w:t>
      </w:r>
      <w:r w:rsidRPr="00762C5D">
        <w:rPr>
          <w:rFonts w:hint="eastAsia"/>
        </w:rPr>
        <w:t>××</w:t>
      </w:r>
      <w:r>
        <w:rPr>
          <w:rFonts w:hint="eastAsia"/>
        </w:rPr>
        <w:t>省</w:t>
      </w:r>
      <w:r w:rsidRPr="00762C5D">
        <w:rPr>
          <w:rFonts w:hint="eastAsia"/>
        </w:rPr>
        <w:t>××</w:t>
      </w:r>
      <w:r>
        <w:rPr>
          <w:rFonts w:hint="eastAsia"/>
        </w:rPr>
        <w:t>市</w:t>
      </w:r>
      <w:r w:rsidRPr="00762C5D">
        <w:rPr>
          <w:rFonts w:hint="eastAsia"/>
        </w:rPr>
        <w:t>××</w:t>
      </w:r>
      <w:r>
        <w:rPr>
          <w:rFonts w:hint="eastAsia"/>
        </w:rPr>
        <w:t>县</w:t>
      </w:r>
      <w:r w:rsidRPr="00762C5D">
        <w:rPr>
          <w:rFonts w:hint="eastAsia"/>
        </w:rPr>
        <w:t>××</w:t>
      </w:r>
      <w:r>
        <w:rPr>
          <w:rFonts w:hint="eastAsia"/>
        </w:rPr>
        <w:t>乡（镇）</w:t>
      </w:r>
      <w:r w:rsidRPr="00762C5D">
        <w:rPr>
          <w:rFonts w:hint="eastAsia"/>
        </w:rPr>
        <w:t>××</w:t>
      </w:r>
      <w:r>
        <w:rPr>
          <w:rFonts w:hint="eastAsia"/>
        </w:rPr>
        <w:t>村（街）人，</w:t>
      </w:r>
      <w:r w:rsidRPr="00762C5D">
        <w:rPr>
          <w:rFonts w:hint="eastAsia"/>
        </w:rPr>
        <w:t>××</w:t>
      </w:r>
      <w:r>
        <w:rPr>
          <w:rFonts w:hint="eastAsia"/>
        </w:rPr>
        <w:t>年</w:t>
      </w:r>
      <w:r w:rsidRPr="00762C5D">
        <w:rPr>
          <w:rFonts w:hint="eastAsia"/>
        </w:rPr>
        <w:t>××</w:t>
      </w:r>
      <w:r>
        <w:rPr>
          <w:rFonts w:hint="eastAsia"/>
        </w:rPr>
        <w:t>月</w:t>
      </w:r>
      <w:r w:rsidRPr="00762C5D">
        <w:rPr>
          <w:rFonts w:hint="eastAsia"/>
        </w:rPr>
        <w:t>××</w:t>
      </w:r>
      <w:r>
        <w:rPr>
          <w:rFonts w:hint="eastAsia"/>
        </w:rPr>
        <w:t>日出生，</w:t>
      </w:r>
      <w:r w:rsidR="00186864" w:rsidRPr="00186864">
        <w:rPr>
          <w:rFonts w:hint="eastAsia"/>
        </w:rPr>
        <w:t>现是北京理工大学</w:t>
      </w:r>
      <w:r w:rsidR="0096666C" w:rsidRPr="00762C5D">
        <w:rPr>
          <w:rFonts w:hint="eastAsia"/>
        </w:rPr>
        <w:t>××</w:t>
      </w:r>
      <w:r w:rsidR="00186864" w:rsidRPr="00186864">
        <w:rPr>
          <w:rFonts w:hint="eastAsia"/>
        </w:rPr>
        <w:t>学院</w:t>
      </w:r>
      <w:r w:rsidR="0096666C" w:rsidRPr="00762C5D">
        <w:rPr>
          <w:rFonts w:hint="eastAsia"/>
        </w:rPr>
        <w:t>××</w:t>
      </w:r>
      <w:r w:rsidR="00186864" w:rsidRPr="00186864">
        <w:rPr>
          <w:rFonts w:hint="eastAsia"/>
        </w:rPr>
        <w:t>专业</w:t>
      </w:r>
      <w:r w:rsidR="0096666C" w:rsidRPr="00762C5D">
        <w:rPr>
          <w:rFonts w:hint="eastAsia"/>
        </w:rPr>
        <w:t>××</w:t>
      </w:r>
      <w:r w:rsidR="00186864" w:rsidRPr="00186864">
        <w:rPr>
          <w:rFonts w:hint="eastAsia"/>
        </w:rPr>
        <w:t>级本科</w:t>
      </w:r>
      <w:r w:rsidR="00186864">
        <w:rPr>
          <w:rFonts w:hint="eastAsia"/>
        </w:rPr>
        <w:t>生</w:t>
      </w:r>
      <w:r w:rsidR="00186864">
        <w:rPr>
          <w:rFonts w:hint="eastAsia"/>
        </w:rPr>
        <w:t>/</w:t>
      </w:r>
      <w:r w:rsidR="00186864" w:rsidRPr="00186864">
        <w:rPr>
          <w:rFonts w:hint="eastAsia"/>
        </w:rPr>
        <w:t>硕士</w:t>
      </w:r>
      <w:r w:rsidR="00186864">
        <w:rPr>
          <w:rFonts w:hint="eastAsia"/>
        </w:rPr>
        <w:t>/</w:t>
      </w:r>
      <w:r w:rsidR="00186864" w:rsidRPr="00186864">
        <w:rPr>
          <w:rFonts w:hint="eastAsia"/>
        </w:rPr>
        <w:t>博士</w:t>
      </w:r>
      <w:r w:rsidR="00186864">
        <w:rPr>
          <w:rFonts w:hint="eastAsia"/>
        </w:rPr>
        <w:t>研究生（</w:t>
      </w:r>
      <w:r w:rsidR="00186864" w:rsidRPr="00186864">
        <w:rPr>
          <w:rFonts w:hint="eastAsia"/>
        </w:rPr>
        <w:t>或</w:t>
      </w:r>
      <w:r w:rsidRPr="00762C5D">
        <w:rPr>
          <w:rFonts w:hint="eastAsia"/>
        </w:rPr>
        <w:t>××</w:t>
      </w:r>
      <w:r>
        <w:rPr>
          <w:rFonts w:hint="eastAsia"/>
        </w:rPr>
        <w:t>年</w:t>
      </w:r>
      <w:r w:rsidRPr="00762C5D">
        <w:rPr>
          <w:rFonts w:hint="eastAsia"/>
        </w:rPr>
        <w:t>××</w:t>
      </w:r>
      <w:r>
        <w:rPr>
          <w:rFonts w:hint="eastAsia"/>
        </w:rPr>
        <w:t>月参加工作，现任</w:t>
      </w:r>
      <w:r w:rsidRPr="00762C5D">
        <w:rPr>
          <w:rFonts w:hint="eastAsia"/>
        </w:rPr>
        <w:t>××</w:t>
      </w:r>
      <w:r>
        <w:rPr>
          <w:rFonts w:hint="eastAsia"/>
        </w:rPr>
        <w:t>单位</w:t>
      </w:r>
      <w:r w:rsidRPr="00762C5D">
        <w:rPr>
          <w:rFonts w:hint="eastAsia"/>
        </w:rPr>
        <w:t>××</w:t>
      </w:r>
      <w:r>
        <w:rPr>
          <w:rFonts w:hint="eastAsia"/>
        </w:rPr>
        <w:t>职务</w:t>
      </w:r>
      <w:r w:rsidR="00186864">
        <w:rPr>
          <w:rFonts w:hint="eastAsia"/>
        </w:rPr>
        <w:t>）</w:t>
      </w:r>
      <w:r>
        <w:rPr>
          <w:rFonts w:hint="eastAsia"/>
        </w:rPr>
        <w:t>。</w:t>
      </w:r>
    </w:p>
    <w:p w14:paraId="165F2084" w14:textId="77777777" w:rsidR="00762C5D" w:rsidRDefault="00762C5D" w:rsidP="00762C5D">
      <w:pPr>
        <w:ind w:firstLine="640"/>
      </w:pPr>
      <w:r>
        <w:rPr>
          <w:rFonts w:hint="eastAsia"/>
        </w:rPr>
        <w:t>我的学习、工作经历是：</w:t>
      </w:r>
    </w:p>
    <w:p w14:paraId="5A6F179B" w14:textId="01709C8F" w:rsidR="00762C5D" w:rsidRDefault="00762C5D" w:rsidP="00762C5D">
      <w:pPr>
        <w:ind w:firstLine="640"/>
      </w:pPr>
      <w:r w:rsidRPr="00762C5D">
        <w:rPr>
          <w:rFonts w:hint="eastAsia"/>
        </w:rPr>
        <w:t>××</w:t>
      </w:r>
      <w:r>
        <w:rPr>
          <w:rFonts w:hint="eastAsia"/>
        </w:rPr>
        <w:t>年</w:t>
      </w:r>
      <w:r w:rsidRPr="00762C5D">
        <w:rPr>
          <w:rFonts w:hint="eastAsia"/>
        </w:rPr>
        <w:t>××</w:t>
      </w:r>
      <w:r>
        <w:rPr>
          <w:rFonts w:hint="eastAsia"/>
        </w:rPr>
        <w:t>月至</w:t>
      </w:r>
      <w:r w:rsidRPr="00762C5D">
        <w:rPr>
          <w:rFonts w:hint="eastAsia"/>
        </w:rPr>
        <w:t>××××</w:t>
      </w:r>
      <w:r>
        <w:rPr>
          <w:rFonts w:hint="eastAsia"/>
        </w:rPr>
        <w:t>年</w:t>
      </w:r>
      <w:r w:rsidRPr="00762C5D">
        <w:rPr>
          <w:rFonts w:hint="eastAsia"/>
        </w:rPr>
        <w:t>××</w:t>
      </w:r>
      <w:r>
        <w:rPr>
          <w:rFonts w:hint="eastAsia"/>
        </w:rPr>
        <w:t>月，在</w:t>
      </w:r>
      <w:r w:rsidRPr="00762C5D">
        <w:rPr>
          <w:rFonts w:hint="eastAsia"/>
        </w:rPr>
        <w:t>××</w:t>
      </w:r>
      <w:r>
        <w:rPr>
          <w:rFonts w:hint="eastAsia"/>
        </w:rPr>
        <w:t>小学读书，证明人</w:t>
      </w:r>
      <w:r w:rsidRPr="00762C5D">
        <w:rPr>
          <w:rFonts w:hint="eastAsia"/>
        </w:rPr>
        <w:t>×××</w:t>
      </w:r>
      <w:r>
        <w:rPr>
          <w:rFonts w:hint="eastAsia"/>
        </w:rPr>
        <w:t>；</w:t>
      </w:r>
    </w:p>
    <w:p w14:paraId="72E9833A" w14:textId="0138E9E5" w:rsidR="00762C5D" w:rsidRDefault="00762C5D" w:rsidP="00762C5D">
      <w:pPr>
        <w:ind w:firstLine="640"/>
      </w:pPr>
      <w:r>
        <w:rPr>
          <w:rFonts w:hint="eastAsia"/>
        </w:rPr>
        <w:t>××年××月至××××年××月，在××中</w:t>
      </w:r>
      <w:r w:rsidRPr="00762C5D">
        <w:rPr>
          <w:rFonts w:hint="eastAsia"/>
        </w:rPr>
        <w:t>学读书，证明人×××；</w:t>
      </w:r>
    </w:p>
    <w:p w14:paraId="035C33D2" w14:textId="1DC7EA2D" w:rsidR="00762C5D" w:rsidRDefault="00762C5D" w:rsidP="00762C5D">
      <w:pPr>
        <w:ind w:firstLine="640"/>
      </w:pPr>
      <w:r>
        <w:rPr>
          <w:rFonts w:hint="eastAsia"/>
        </w:rPr>
        <w:t>××年××月至××××年××月，在××大</w:t>
      </w:r>
      <w:r w:rsidRPr="00762C5D">
        <w:rPr>
          <w:rFonts w:hint="eastAsia"/>
        </w:rPr>
        <w:t>学读书，证明人×××；</w:t>
      </w:r>
    </w:p>
    <w:p w14:paraId="033CBA90" w14:textId="34855EFF" w:rsidR="00762C5D" w:rsidRDefault="00762C5D" w:rsidP="00762C5D">
      <w:pPr>
        <w:ind w:firstLine="640"/>
      </w:pPr>
      <w:r w:rsidRPr="00762C5D">
        <w:rPr>
          <w:rFonts w:hint="eastAsia"/>
        </w:rPr>
        <w:t>××年××月至</w:t>
      </w:r>
      <w:r>
        <w:rPr>
          <w:rFonts w:hint="eastAsia"/>
        </w:rPr>
        <w:t>今</w:t>
      </w:r>
      <w:r w:rsidRPr="00762C5D">
        <w:rPr>
          <w:rFonts w:hint="eastAsia"/>
        </w:rPr>
        <w:t>，在××</w:t>
      </w:r>
      <w:r>
        <w:rPr>
          <w:rFonts w:hint="eastAsia"/>
        </w:rPr>
        <w:t>单位工作</w:t>
      </w:r>
      <w:r w:rsidRPr="00762C5D">
        <w:rPr>
          <w:rFonts w:hint="eastAsia"/>
        </w:rPr>
        <w:t>，</w:t>
      </w:r>
      <w:r>
        <w:rPr>
          <w:rFonts w:hint="eastAsia"/>
        </w:rPr>
        <w:t>任×</w:t>
      </w:r>
      <w:r w:rsidRPr="00762C5D">
        <w:rPr>
          <w:rFonts w:hint="eastAsia"/>
        </w:rPr>
        <w:t>×</w:t>
      </w:r>
      <w:r>
        <w:rPr>
          <w:rFonts w:hint="eastAsia"/>
        </w:rPr>
        <w:t>职务</w:t>
      </w:r>
      <w:r w:rsidRPr="00762C5D">
        <w:rPr>
          <w:rFonts w:hint="eastAsia"/>
        </w:rPr>
        <w:t>证明人×××；</w:t>
      </w:r>
    </w:p>
    <w:p w14:paraId="4BCDCD6D" w14:textId="77777777" w:rsidR="00762C5D" w:rsidRDefault="00762C5D" w:rsidP="00762C5D">
      <w:pPr>
        <w:ind w:firstLine="640"/>
      </w:pPr>
      <w:r>
        <w:rPr>
          <w:rFonts w:hint="eastAsia"/>
        </w:rPr>
        <w:t>我的家庭主要成员是：</w:t>
      </w:r>
    </w:p>
    <w:p w14:paraId="314EA166" w14:textId="1B42FDAF" w:rsidR="00762C5D" w:rsidRDefault="00762C5D" w:rsidP="00762C5D">
      <w:pPr>
        <w:ind w:firstLine="640"/>
      </w:pPr>
      <w:r>
        <w:rPr>
          <w:rFonts w:hint="eastAsia"/>
        </w:rPr>
        <w:t>父亲，</w:t>
      </w:r>
      <w:r w:rsidRPr="00762C5D">
        <w:rPr>
          <w:rFonts w:hint="eastAsia"/>
        </w:rPr>
        <w:t>×××</w:t>
      </w:r>
      <w:r>
        <w:rPr>
          <w:rFonts w:hint="eastAsia"/>
        </w:rPr>
        <w:t>，</w:t>
      </w:r>
      <w:r w:rsidRPr="00762C5D">
        <w:rPr>
          <w:rFonts w:hint="eastAsia"/>
        </w:rPr>
        <w:t>×</w:t>
      </w:r>
      <w:r>
        <w:rPr>
          <w:rFonts w:hint="eastAsia"/>
        </w:rPr>
        <w:t>族，</w:t>
      </w:r>
      <w:r w:rsidRPr="00762C5D">
        <w:rPr>
          <w:rFonts w:hint="eastAsia"/>
        </w:rPr>
        <w:t>××</w:t>
      </w:r>
      <w:r>
        <w:rPr>
          <w:rFonts w:hint="eastAsia"/>
        </w:rPr>
        <w:t>年</w:t>
      </w:r>
      <w:r w:rsidRPr="00762C5D">
        <w:rPr>
          <w:rFonts w:hint="eastAsia"/>
        </w:rPr>
        <w:t>××</w:t>
      </w:r>
      <w:r>
        <w:rPr>
          <w:rFonts w:hint="eastAsia"/>
        </w:rPr>
        <w:t>月出生，政治面貌</w:t>
      </w:r>
      <w:r w:rsidRPr="00762C5D">
        <w:rPr>
          <w:rFonts w:hint="eastAsia"/>
        </w:rPr>
        <w:t>××</w:t>
      </w:r>
      <w:r>
        <w:rPr>
          <w:rFonts w:hint="eastAsia"/>
        </w:rPr>
        <w:t>，现任</w:t>
      </w:r>
      <w:r w:rsidRPr="00762C5D">
        <w:rPr>
          <w:rFonts w:hint="eastAsia"/>
        </w:rPr>
        <w:t>××</w:t>
      </w:r>
      <w:r>
        <w:rPr>
          <w:rFonts w:hint="eastAsia"/>
        </w:rPr>
        <w:t>单位</w:t>
      </w:r>
      <w:r w:rsidRPr="00762C5D">
        <w:rPr>
          <w:rFonts w:hint="eastAsia"/>
        </w:rPr>
        <w:t>××</w:t>
      </w:r>
      <w:r>
        <w:rPr>
          <w:rFonts w:hint="eastAsia"/>
        </w:rPr>
        <w:t>职务。</w:t>
      </w:r>
    </w:p>
    <w:p w14:paraId="30928585" w14:textId="6A9633FE" w:rsidR="00762C5D" w:rsidRDefault="00762C5D" w:rsidP="00762C5D">
      <w:pPr>
        <w:ind w:firstLine="640"/>
      </w:pPr>
      <w:r>
        <w:rPr>
          <w:rFonts w:hint="eastAsia"/>
        </w:rPr>
        <w:t>母亲</w:t>
      </w:r>
      <w:r w:rsidR="0021240A">
        <w:rPr>
          <w:rFonts w:hint="eastAsia"/>
        </w:rPr>
        <w:t>，×××，×族，</w:t>
      </w:r>
      <w:r w:rsidRPr="00762C5D">
        <w:rPr>
          <w:rFonts w:hint="eastAsia"/>
        </w:rPr>
        <w:t>××年××月出生，政治面貌××，现任××单位××职务。</w:t>
      </w:r>
    </w:p>
    <w:p w14:paraId="00191364" w14:textId="3809347F" w:rsidR="00762C5D" w:rsidRDefault="00186864" w:rsidP="00762C5D">
      <w:pPr>
        <w:ind w:firstLine="640"/>
      </w:pPr>
      <w:r>
        <w:rPr>
          <w:rFonts w:hint="eastAsia"/>
        </w:rPr>
        <w:t>配偶</w:t>
      </w:r>
      <w:r w:rsidR="0021240A">
        <w:rPr>
          <w:rFonts w:hint="eastAsia"/>
        </w:rPr>
        <w:t>，×××，×族，</w:t>
      </w:r>
      <w:r w:rsidR="00762C5D" w:rsidRPr="00762C5D">
        <w:rPr>
          <w:rFonts w:hint="eastAsia"/>
        </w:rPr>
        <w:t>××年××月出生，政治面貌××，现任××单位××职务。</w:t>
      </w:r>
    </w:p>
    <w:p w14:paraId="542FB4BE" w14:textId="49CE7059" w:rsidR="00186864" w:rsidRDefault="00186864" w:rsidP="00762C5D">
      <w:pPr>
        <w:ind w:firstLine="640"/>
      </w:pPr>
      <w:r>
        <w:rPr>
          <w:rFonts w:hint="eastAsia"/>
        </w:rPr>
        <w:lastRenderedPageBreak/>
        <w:t>（</w:t>
      </w:r>
      <w:r w:rsidRPr="00186864">
        <w:rPr>
          <w:rFonts w:hint="eastAsia"/>
        </w:rPr>
        <w:t>配偶是女士应将公公、婆婆的上述情况写上</w:t>
      </w:r>
      <w:r>
        <w:rPr>
          <w:rFonts w:hint="eastAsia"/>
        </w:rPr>
        <w:t>。）</w:t>
      </w:r>
    </w:p>
    <w:p w14:paraId="5D098F29" w14:textId="77777777" w:rsidR="00762C5D" w:rsidRDefault="00762C5D" w:rsidP="00762C5D">
      <w:pPr>
        <w:ind w:firstLine="640"/>
      </w:pPr>
      <w:r>
        <w:rPr>
          <w:rFonts w:hint="eastAsia"/>
        </w:rPr>
        <w:t>主要社会关系是：</w:t>
      </w:r>
    </w:p>
    <w:p w14:paraId="52C5FBB3" w14:textId="45EBE6A3" w:rsidR="00762C5D" w:rsidRDefault="00762C5D" w:rsidP="00762C5D">
      <w:pPr>
        <w:ind w:firstLine="640"/>
      </w:pPr>
      <w:r>
        <w:rPr>
          <w:rFonts w:hint="eastAsia"/>
        </w:rPr>
        <w:t>岳父</w:t>
      </w:r>
      <w:r w:rsidR="0021240A">
        <w:rPr>
          <w:rFonts w:hint="eastAsia"/>
        </w:rPr>
        <w:t>，×××，×族，</w:t>
      </w:r>
      <w:r w:rsidRPr="00762C5D">
        <w:rPr>
          <w:rFonts w:hint="eastAsia"/>
        </w:rPr>
        <w:t>××年××月出生，政治面貌××，现任××单位××职务。</w:t>
      </w:r>
    </w:p>
    <w:p w14:paraId="1055E769" w14:textId="0FB8EDE3" w:rsidR="00762C5D" w:rsidRDefault="00762C5D" w:rsidP="00762C5D">
      <w:pPr>
        <w:ind w:firstLine="640"/>
      </w:pPr>
      <w:r>
        <w:rPr>
          <w:rFonts w:hint="eastAsia"/>
        </w:rPr>
        <w:t>岳母</w:t>
      </w:r>
      <w:r w:rsidR="0021240A">
        <w:rPr>
          <w:rFonts w:hint="eastAsia"/>
        </w:rPr>
        <w:t>，×××，×族，</w:t>
      </w:r>
      <w:r w:rsidRPr="00762C5D">
        <w:rPr>
          <w:rFonts w:hint="eastAsia"/>
        </w:rPr>
        <w:t>××年××月出生，政治面貌××，现任××单位××职务。</w:t>
      </w:r>
    </w:p>
    <w:p w14:paraId="448AD1FD" w14:textId="6A077934" w:rsidR="00186864" w:rsidRDefault="00186864" w:rsidP="00762C5D">
      <w:pPr>
        <w:ind w:firstLine="640"/>
      </w:pPr>
      <w:r>
        <w:rPr>
          <w:rFonts w:hint="eastAsia"/>
        </w:rPr>
        <w:t>（</w:t>
      </w:r>
      <w:r w:rsidRPr="00186864">
        <w:rPr>
          <w:rFonts w:hint="eastAsia"/>
        </w:rPr>
        <w:t>不在一起生活的本人的兄弟姐妹及父母亲的兄弟姐妹</w:t>
      </w:r>
      <w:r w:rsidR="00BF319B">
        <w:rPr>
          <w:rFonts w:hint="eastAsia"/>
        </w:rPr>
        <w:t>，</w:t>
      </w:r>
      <w:r w:rsidRPr="00186864">
        <w:rPr>
          <w:rFonts w:hint="eastAsia"/>
        </w:rPr>
        <w:t>内容同上。</w:t>
      </w:r>
      <w:r>
        <w:rPr>
          <w:rFonts w:hint="eastAsia"/>
        </w:rPr>
        <w:t>）</w:t>
      </w:r>
    </w:p>
    <w:p w14:paraId="17E073D3" w14:textId="77777777" w:rsidR="00186864" w:rsidRDefault="00186864" w:rsidP="00762C5D">
      <w:pPr>
        <w:ind w:firstLine="640"/>
      </w:pPr>
    </w:p>
    <w:p w14:paraId="784359A8" w14:textId="77777777" w:rsidR="00186864" w:rsidRDefault="00186864" w:rsidP="00186864">
      <w:pPr>
        <w:ind w:firstLine="640"/>
      </w:pPr>
      <w:r w:rsidRPr="00186864">
        <w:rPr>
          <w:rFonts w:hint="eastAsia"/>
        </w:rPr>
        <w:t>正文：</w:t>
      </w:r>
    </w:p>
    <w:p w14:paraId="6912DBD6" w14:textId="036B8645" w:rsidR="00186864" w:rsidRPr="00AA5010" w:rsidRDefault="00186864" w:rsidP="00186864">
      <w:pPr>
        <w:ind w:firstLine="640"/>
      </w:pPr>
      <w:r w:rsidRPr="00AA5010">
        <w:rPr>
          <w:rFonts w:hint="eastAsia"/>
        </w:rPr>
        <w:t>××年××月，我出生在一个××家庭</w:t>
      </w:r>
      <w:r w:rsidRPr="00AA5010">
        <w:t>……</w:t>
      </w:r>
      <w:r w:rsidRPr="00AA5010">
        <w:rPr>
          <w:rFonts w:hint="eastAsia"/>
        </w:rPr>
        <w:t>（此段简述，受家庭的哪些影响而成长起来的。）</w:t>
      </w:r>
    </w:p>
    <w:p w14:paraId="3651DC69" w14:textId="0B0E5E51" w:rsidR="00186864" w:rsidRPr="00AA5010" w:rsidRDefault="00186864" w:rsidP="00186864">
      <w:pPr>
        <w:ind w:firstLine="640"/>
      </w:pPr>
      <w:r w:rsidRPr="00AA5010">
        <w:rPr>
          <w:rFonts w:hint="eastAsia"/>
        </w:rPr>
        <w:t>××年××月，我进入××小学学习</w:t>
      </w:r>
      <w:bookmarkStart w:id="62" w:name="_Hlk197715737"/>
      <w:r w:rsidR="00DE0A68" w:rsidRPr="00AA5010">
        <w:t>……</w:t>
      </w:r>
      <w:r w:rsidR="00DE0A68" w:rsidRPr="00AA5010">
        <w:rPr>
          <w:rFonts w:hint="eastAsia"/>
        </w:rPr>
        <w:t>（</w:t>
      </w:r>
      <w:bookmarkEnd w:id="62"/>
      <w:r w:rsidRPr="00AA5010">
        <w:rPr>
          <w:rFonts w:hint="eastAsia"/>
        </w:rPr>
        <w:t>此段简述，主要写受什么影响，为什么决心加入中国少年先锋队及少先队的性质。自己的学习情况。</w:t>
      </w:r>
      <w:r w:rsidR="00DE0A68" w:rsidRPr="00AA5010">
        <w:rPr>
          <w:rFonts w:hint="eastAsia"/>
        </w:rPr>
        <w:t>）</w:t>
      </w:r>
    </w:p>
    <w:p w14:paraId="15804AC4" w14:textId="1E758DC3" w:rsidR="00186864" w:rsidRPr="00AA5010" w:rsidRDefault="00186864" w:rsidP="00186864">
      <w:pPr>
        <w:ind w:firstLine="640"/>
      </w:pPr>
      <w:r w:rsidRPr="00AA5010">
        <w:rPr>
          <w:rFonts w:hint="eastAsia"/>
        </w:rPr>
        <w:t>××年××月，我进入××中学读初中</w:t>
      </w:r>
      <w:r w:rsidR="00DE0A68" w:rsidRPr="00AA5010">
        <w:t>……</w:t>
      </w:r>
      <w:r w:rsidR="00DE0A68" w:rsidRPr="00AA5010">
        <w:rPr>
          <w:rFonts w:hint="eastAsia"/>
        </w:rPr>
        <w:t>（</w:t>
      </w:r>
      <w:r w:rsidRPr="00AA5010">
        <w:rPr>
          <w:rFonts w:hint="eastAsia"/>
        </w:rPr>
        <w:t>此段简述本时期所经历的一些对本人影响较大的事件及认识和看法。写对共青团的认识及为什么加入该组织。</w:t>
      </w:r>
      <w:bookmarkStart w:id="63" w:name="_Hlk195518935"/>
      <w:r w:rsidRPr="00AA5010">
        <w:rPr>
          <w:rFonts w:hint="eastAsia"/>
        </w:rPr>
        <w:t>自己的学习、生活情况、取得的成绩。</w:t>
      </w:r>
      <w:bookmarkStart w:id="64" w:name="_Hlk197715925"/>
      <w:bookmarkEnd w:id="63"/>
      <w:r w:rsidR="00DE0A68" w:rsidRPr="00AA5010">
        <w:rPr>
          <w:rFonts w:hint="eastAsia"/>
        </w:rPr>
        <w:t>）</w:t>
      </w:r>
      <w:bookmarkEnd w:id="64"/>
    </w:p>
    <w:p w14:paraId="6EADE831" w14:textId="2A6ED5AF" w:rsidR="00186864" w:rsidRPr="00AA5010" w:rsidRDefault="00186864" w:rsidP="00186864">
      <w:pPr>
        <w:ind w:firstLine="640"/>
      </w:pPr>
      <w:r w:rsidRPr="00AA5010">
        <w:rPr>
          <w:rFonts w:hint="eastAsia"/>
        </w:rPr>
        <w:t>××年××月，我考入××高中就读</w:t>
      </w:r>
      <w:bookmarkStart w:id="65" w:name="_Hlk195518241"/>
      <w:r w:rsidR="00DE0A68" w:rsidRPr="00AA5010">
        <w:t>……</w:t>
      </w:r>
      <w:r w:rsidR="00DE0A68" w:rsidRPr="00AA5010">
        <w:rPr>
          <w:rFonts w:hint="eastAsia"/>
        </w:rPr>
        <w:t>（</w:t>
      </w:r>
      <w:r w:rsidRPr="00AA5010">
        <w:rPr>
          <w:rFonts w:hint="eastAsia"/>
        </w:rPr>
        <w:t>同样写该阶段本人所经历的一些对本人认为影响较大、较深的大事件及个人的认识看法和理解。</w:t>
      </w:r>
      <w:bookmarkStart w:id="66" w:name="_Hlk195518956"/>
      <w:bookmarkEnd w:id="65"/>
      <w:r w:rsidRPr="00AA5010">
        <w:rPr>
          <w:rFonts w:hint="eastAsia"/>
        </w:rPr>
        <w:t>自己的学习、生活情况、取得的成绩。</w:t>
      </w:r>
      <w:bookmarkEnd w:id="66"/>
      <w:r w:rsidR="00DE0A68" w:rsidRPr="00AA5010">
        <w:rPr>
          <w:rFonts w:hint="eastAsia"/>
        </w:rPr>
        <w:t>）</w:t>
      </w:r>
    </w:p>
    <w:p w14:paraId="4456D61C" w14:textId="7E0EBC70" w:rsidR="00186864" w:rsidRPr="00AA5010" w:rsidRDefault="00186864" w:rsidP="00186864">
      <w:pPr>
        <w:ind w:firstLine="640"/>
      </w:pPr>
      <w:r w:rsidRPr="00AA5010">
        <w:rPr>
          <w:rFonts w:hint="eastAsia"/>
        </w:rPr>
        <w:t>××年××月</w:t>
      </w:r>
      <w:r w:rsidR="00AA5010">
        <w:rPr>
          <w:rFonts w:hint="eastAsia"/>
        </w:rPr>
        <w:t>，</w:t>
      </w:r>
      <w:r w:rsidRPr="00AA5010">
        <w:rPr>
          <w:rFonts w:hint="eastAsia"/>
        </w:rPr>
        <w:t>我考入××大学</w:t>
      </w:r>
      <w:r w:rsidR="00DE0A68" w:rsidRPr="00AA5010">
        <w:t>……</w:t>
      </w:r>
      <w:r w:rsidR="00DE0A68" w:rsidRPr="00AA5010">
        <w:rPr>
          <w:rFonts w:hint="eastAsia"/>
        </w:rPr>
        <w:t>（</w:t>
      </w:r>
      <w:r w:rsidRPr="00AA5010">
        <w:rPr>
          <w:rFonts w:hint="eastAsia"/>
        </w:rPr>
        <w:t>同样写该阶段本</w:t>
      </w:r>
      <w:r w:rsidRPr="00AA5010">
        <w:rPr>
          <w:rFonts w:hint="eastAsia"/>
        </w:rPr>
        <w:lastRenderedPageBreak/>
        <w:t>人所经历的一些对本人认为影响较大、较深的大事件及个人的认识看法和理解。主要还应该写通过学习，对党的认识及要申请加入党组织的意愿、决心、态度。</w:t>
      </w:r>
      <w:bookmarkStart w:id="67" w:name="_Hlk195519058"/>
      <w:r w:rsidRPr="00AA5010">
        <w:rPr>
          <w:rFonts w:hint="eastAsia"/>
        </w:rPr>
        <w:t>自己的学习、工作、生活情况、取得的成绩。</w:t>
      </w:r>
      <w:bookmarkEnd w:id="67"/>
    </w:p>
    <w:p w14:paraId="02034079" w14:textId="6C7FF85F" w:rsidR="00186864" w:rsidRPr="00AA5010" w:rsidRDefault="00AA5010" w:rsidP="00186864">
      <w:pPr>
        <w:ind w:firstLine="640"/>
      </w:pPr>
      <w:r w:rsidRPr="00AA5010">
        <w:rPr>
          <w:rFonts w:hint="eastAsia"/>
        </w:rPr>
        <w:t>（</w:t>
      </w:r>
      <w:r w:rsidR="00186864" w:rsidRPr="00AA5010">
        <w:rPr>
          <w:rFonts w:hint="eastAsia"/>
        </w:rPr>
        <w:t>如果本人现在是硕士研究生或博士研究生，应写到现在，说明本人的思想认识和转变过程。自己的学习、工作、生活情况，所取得的成绩。如果本人现在已工作，应写工作后的情况及为什么要申请入党。</w:t>
      </w:r>
      <w:r w:rsidRPr="00AA5010">
        <w:rPr>
          <w:rFonts w:hint="eastAsia"/>
        </w:rPr>
        <w:t>）</w:t>
      </w:r>
    </w:p>
    <w:p w14:paraId="42ADE128" w14:textId="77777777" w:rsidR="00186864" w:rsidRPr="00AA5010" w:rsidRDefault="00186864" w:rsidP="00186864">
      <w:pPr>
        <w:ind w:firstLine="640"/>
      </w:pPr>
      <w:r w:rsidRPr="00AA5010">
        <w:rPr>
          <w:rFonts w:hint="eastAsia"/>
        </w:rPr>
        <w:t>最后一个自然段，应总结、概括自己的的历史经历及认识、提高过程。</w:t>
      </w:r>
    </w:p>
    <w:p w14:paraId="1EBEB947" w14:textId="5DFA82A2" w:rsidR="009267C9" w:rsidRPr="00AA5010" w:rsidRDefault="009267C9" w:rsidP="00762C5D">
      <w:pPr>
        <w:ind w:firstLine="640"/>
      </w:pPr>
    </w:p>
    <w:p w14:paraId="6E72761D" w14:textId="77777777" w:rsidR="009267C9" w:rsidRPr="00AA5010" w:rsidRDefault="009267C9" w:rsidP="00762C5D">
      <w:pPr>
        <w:ind w:firstLine="640"/>
      </w:pPr>
    </w:p>
    <w:p w14:paraId="5442BEC6" w14:textId="77777777" w:rsidR="009B2196" w:rsidRPr="00AA5010" w:rsidRDefault="009B2196" w:rsidP="009B2196">
      <w:pPr>
        <w:pStyle w:val="aff9"/>
      </w:pPr>
      <w:r w:rsidRPr="00AA5010">
        <w:tab/>
      </w:r>
      <w:r w:rsidRPr="00AA5010">
        <w:rPr>
          <w:rFonts w:hint="eastAsia"/>
        </w:rPr>
        <w:t>×××（姓名）</w:t>
      </w:r>
    </w:p>
    <w:p w14:paraId="1F9D97E9" w14:textId="3A83AA44" w:rsidR="009B2196" w:rsidRPr="00AA5010" w:rsidRDefault="009B2196" w:rsidP="009B2196">
      <w:pPr>
        <w:pStyle w:val="aff9"/>
      </w:pPr>
      <w:r w:rsidRPr="00AA5010">
        <w:tab/>
      </w:r>
      <w:r w:rsidRPr="00AA5010">
        <w:rPr>
          <w:rFonts w:hint="eastAsia"/>
        </w:rPr>
        <w:t>××年××月××日</w:t>
      </w:r>
    </w:p>
    <w:p w14:paraId="6827CDBD" w14:textId="77777777" w:rsidR="00AA5010" w:rsidRPr="00AA5010" w:rsidRDefault="00AA5010" w:rsidP="00AA5010">
      <w:pPr>
        <w:ind w:firstLine="640"/>
      </w:pPr>
    </w:p>
    <w:p w14:paraId="60EB3601" w14:textId="77777777" w:rsidR="00AA5010" w:rsidRPr="00AA5010" w:rsidRDefault="00AA5010" w:rsidP="00AA5010">
      <w:pPr>
        <w:ind w:firstLine="640"/>
      </w:pPr>
      <w:r w:rsidRPr="00AA5010">
        <w:rPr>
          <w:rFonts w:hint="eastAsia"/>
        </w:rPr>
        <w:t>强调：自传是系统地、全面地介绍自己的历史及思想言表过程的书面材料。它是入党申请人向党组织全面汇报自己情况的一种重要形式，也是党组织全面地、历史地了解入党申请人的重要材料。</w:t>
      </w:r>
    </w:p>
    <w:p w14:paraId="0AC710D4" w14:textId="11DD4A98" w:rsidR="00AA5010" w:rsidRDefault="00AA5010" w:rsidP="00AA5010">
      <w:pPr>
        <w:ind w:firstLine="640"/>
      </w:pPr>
    </w:p>
    <w:p w14:paraId="718357D2" w14:textId="77777777" w:rsidR="00AA5010" w:rsidRPr="00AA5010" w:rsidRDefault="00AA5010" w:rsidP="00AA5010">
      <w:pPr>
        <w:ind w:firstLine="640"/>
      </w:pPr>
    </w:p>
    <w:p w14:paraId="7BD98149" w14:textId="77777777" w:rsidR="00EF1EFE" w:rsidRDefault="00EF1EFE" w:rsidP="00EF1EFE">
      <w:pPr>
        <w:ind w:firstLine="640"/>
      </w:pPr>
    </w:p>
    <w:p w14:paraId="6241BDD6" w14:textId="77777777" w:rsidR="00EF1EFE" w:rsidRDefault="00EF1EFE" w:rsidP="00EF1EFE">
      <w:pPr>
        <w:ind w:firstLine="640"/>
        <w:sectPr w:rsidR="00EF1EFE" w:rsidSect="00F4137A">
          <w:footerReference w:type="even" r:id="rId23"/>
          <w:footerReference w:type="default" r:id="rId24"/>
          <w:pgSz w:w="11906" w:h="16838"/>
          <w:pgMar w:top="1440" w:right="1800" w:bottom="1440" w:left="1800" w:header="851" w:footer="992" w:gutter="0"/>
          <w:cols w:space="425"/>
          <w:docGrid w:type="lines" w:linePitch="435"/>
        </w:sectPr>
      </w:pPr>
    </w:p>
    <w:p w14:paraId="0F1C9F60" w14:textId="321A765F" w:rsidR="0026460B" w:rsidRDefault="0049245A" w:rsidP="00C121B8">
      <w:pPr>
        <w:pStyle w:val="a4"/>
        <w:spacing w:after="435"/>
        <w:rPr>
          <w:lang w:eastAsia="zh-TW"/>
        </w:rPr>
      </w:pPr>
      <w:bookmarkStart w:id="68" w:name="_Ref498269404"/>
      <w:bookmarkStart w:id="69" w:name="_Ref498269413"/>
      <w:bookmarkStart w:id="70" w:name="_Toc498451245"/>
      <w:r>
        <w:rPr>
          <w:rFonts w:hint="eastAsia"/>
        </w:rPr>
        <w:lastRenderedPageBreak/>
        <w:t>【</w:t>
      </w:r>
      <w:r>
        <w:t>参考模板</w:t>
      </w:r>
      <w:r>
        <w:fldChar w:fldCharType="begin"/>
      </w:r>
      <w:r>
        <w:instrText xml:space="preserve"> SEQ </w:instrText>
      </w:r>
      <w:r>
        <w:instrText>参考模板</w:instrText>
      </w:r>
      <w:r>
        <w:instrText xml:space="preserve"> \* ARABIC </w:instrText>
      </w:r>
      <w:r>
        <w:fldChar w:fldCharType="separate"/>
      </w:r>
      <w:r w:rsidR="0044190C">
        <w:rPr>
          <w:noProof/>
        </w:rPr>
        <w:t>7</w:t>
      </w:r>
      <w:r>
        <w:fldChar w:fldCharType="end"/>
      </w:r>
      <w:r>
        <w:rPr>
          <w:rFonts w:hint="eastAsia"/>
        </w:rPr>
        <w:t>】</w:t>
      </w:r>
      <w:r>
        <w:rPr>
          <w:lang w:eastAsia="zh-TW"/>
        </w:rPr>
        <w:t>入党积极分子培养考察</w:t>
      </w:r>
      <w:r w:rsidR="00EF0E26">
        <w:rPr>
          <w:rFonts w:hint="eastAsia"/>
        </w:rPr>
        <w:t>登记</w:t>
      </w:r>
      <w:r>
        <w:rPr>
          <w:lang w:eastAsia="zh-TW"/>
        </w:rPr>
        <w:t>表</w:t>
      </w:r>
      <w:bookmarkEnd w:id="68"/>
      <w:bookmarkEnd w:id="69"/>
      <w:bookmarkEnd w:id="70"/>
    </w:p>
    <w:p w14:paraId="581AD72D" w14:textId="4A405F7F" w:rsidR="0026460B" w:rsidRPr="00EF0E26" w:rsidRDefault="00EF0E26" w:rsidP="00EF0E26">
      <w:pPr>
        <w:ind w:firstLineChars="55" w:firstLine="198"/>
        <w:rPr>
          <w:rFonts w:eastAsia="PMingLiU"/>
          <w:lang w:eastAsia="zh-TW"/>
        </w:rPr>
      </w:pPr>
      <w:r>
        <w:rPr>
          <w:rFonts w:ascii="黑体" w:eastAsia="黑体" w:hAnsi="黑体" w:cs="黑体" w:hint="eastAsia"/>
          <w:color w:val="000000"/>
          <w:kern w:val="0"/>
          <w:sz w:val="36"/>
          <w:szCs w:val="36"/>
        </w:rPr>
        <w:t>京</w:t>
      </w:r>
      <w:r>
        <w:rPr>
          <w:rFonts w:ascii="黑体" w:eastAsia="黑体" w:hAnsi="黑体" w:cs="黑体"/>
          <w:color w:val="000000"/>
          <w:spacing w:val="20"/>
          <w:kern w:val="0"/>
          <w:sz w:val="36"/>
          <w:szCs w:val="36"/>
          <w:lang w:val="en"/>
        </w:rPr>
        <w:t>XXXXXXXXXX</w:t>
      </w:r>
    </w:p>
    <w:p w14:paraId="18BDC71F" w14:textId="77777777" w:rsidR="0026460B" w:rsidRDefault="0026460B" w:rsidP="0026460B">
      <w:pPr>
        <w:ind w:firstLine="640"/>
        <w:rPr>
          <w:rFonts w:eastAsia="PMingLiU"/>
          <w:lang w:eastAsia="zh-TW"/>
        </w:rPr>
      </w:pPr>
    </w:p>
    <w:p w14:paraId="438CA7B5" w14:textId="77777777" w:rsidR="00DB30E3" w:rsidRDefault="00DB30E3" w:rsidP="0026460B">
      <w:pPr>
        <w:ind w:firstLine="640"/>
        <w:rPr>
          <w:rFonts w:eastAsia="PMingLiU"/>
          <w:lang w:eastAsia="zh-TW"/>
        </w:rPr>
      </w:pPr>
    </w:p>
    <w:p w14:paraId="060AB47B" w14:textId="77777777" w:rsidR="00DB30E3" w:rsidRPr="00EF0E26" w:rsidRDefault="00DB30E3" w:rsidP="0026460B">
      <w:pPr>
        <w:ind w:firstLine="640"/>
        <w:rPr>
          <w:rFonts w:eastAsia="PMingLiU"/>
          <w:lang w:eastAsia="zh-TW"/>
        </w:rPr>
      </w:pPr>
    </w:p>
    <w:p w14:paraId="63BA9179" w14:textId="77777777" w:rsidR="00DB30E3" w:rsidRDefault="00DB30E3" w:rsidP="0026460B">
      <w:pPr>
        <w:ind w:firstLine="640"/>
        <w:rPr>
          <w:rFonts w:eastAsia="PMingLiU"/>
          <w:lang w:eastAsia="zh-TW"/>
        </w:rPr>
      </w:pPr>
    </w:p>
    <w:p w14:paraId="3ADA7EFF" w14:textId="77777777" w:rsidR="00EF0E26" w:rsidRDefault="00EF0E26" w:rsidP="00EF0E26">
      <w:pPr>
        <w:spacing w:line="900" w:lineRule="exact"/>
        <w:ind w:firstLineChars="28" w:firstLine="198"/>
        <w:jc w:val="center"/>
        <w:rPr>
          <w:rFonts w:ascii="方正小标宋简体" w:eastAsia="方正小标宋简体"/>
          <w:bCs/>
          <w:color w:val="000000"/>
          <w:spacing w:val="34"/>
          <w:sz w:val="64"/>
          <w:szCs w:val="64"/>
        </w:rPr>
      </w:pPr>
      <w:r>
        <w:rPr>
          <w:rFonts w:ascii="方正小标宋简体" w:eastAsia="方正小标宋简体" w:hint="eastAsia"/>
          <w:bCs/>
          <w:color w:val="000000"/>
          <w:spacing w:val="34"/>
          <w:sz w:val="64"/>
          <w:szCs w:val="64"/>
        </w:rPr>
        <w:t>入党积极分子</w:t>
      </w:r>
    </w:p>
    <w:p w14:paraId="6B46C158" w14:textId="77777777" w:rsidR="00EF0E26" w:rsidRDefault="00EF0E26" w:rsidP="00EF0E26">
      <w:pPr>
        <w:spacing w:line="900" w:lineRule="exact"/>
        <w:ind w:firstLineChars="27" w:firstLine="197"/>
        <w:jc w:val="center"/>
        <w:rPr>
          <w:rFonts w:ascii="方正小标宋简体" w:eastAsia="方正小标宋简体"/>
          <w:bCs/>
          <w:color w:val="000000"/>
          <w:spacing w:val="45"/>
          <w:sz w:val="64"/>
          <w:szCs w:val="64"/>
        </w:rPr>
      </w:pPr>
      <w:r>
        <w:rPr>
          <w:rFonts w:ascii="方正小标宋简体" w:eastAsia="方正小标宋简体" w:hint="eastAsia"/>
          <w:bCs/>
          <w:color w:val="000000"/>
          <w:spacing w:val="45"/>
          <w:sz w:val="64"/>
          <w:szCs w:val="64"/>
        </w:rPr>
        <w:t>培养考察登记表</w:t>
      </w:r>
    </w:p>
    <w:p w14:paraId="32155DE4" w14:textId="77777777" w:rsidR="0026460B" w:rsidRPr="00EF0E26" w:rsidRDefault="0026460B" w:rsidP="0026460B">
      <w:pPr>
        <w:ind w:firstLine="640"/>
        <w:rPr>
          <w:lang w:eastAsia="zh-TW"/>
        </w:rPr>
      </w:pPr>
    </w:p>
    <w:p w14:paraId="78BFBBFB" w14:textId="77777777" w:rsidR="0026460B" w:rsidRDefault="0026460B" w:rsidP="0026460B">
      <w:pPr>
        <w:ind w:firstLine="640"/>
        <w:rPr>
          <w:lang w:eastAsia="zh-TW"/>
        </w:rPr>
      </w:pPr>
    </w:p>
    <w:p w14:paraId="6E9B8950" w14:textId="77777777" w:rsidR="0026460B" w:rsidRDefault="0026460B" w:rsidP="0026460B">
      <w:pPr>
        <w:ind w:firstLine="640"/>
        <w:rPr>
          <w:lang w:eastAsia="zh-TW"/>
        </w:rPr>
      </w:pPr>
    </w:p>
    <w:p w14:paraId="5FEFA916" w14:textId="77777777" w:rsidR="0026460B" w:rsidRDefault="0026460B" w:rsidP="0026460B">
      <w:pPr>
        <w:ind w:firstLine="640"/>
        <w:rPr>
          <w:lang w:eastAsia="zh-TW"/>
        </w:rPr>
      </w:pPr>
    </w:p>
    <w:p w14:paraId="0836A7E8" w14:textId="77777777" w:rsidR="0026460B" w:rsidRDefault="0026460B" w:rsidP="0026460B">
      <w:pPr>
        <w:ind w:firstLine="640"/>
        <w:rPr>
          <w:lang w:eastAsia="zh-TW"/>
        </w:rPr>
      </w:pPr>
    </w:p>
    <w:p w14:paraId="33D42CE0" w14:textId="77777777" w:rsidR="0026460B" w:rsidRDefault="0026460B" w:rsidP="0026460B">
      <w:pPr>
        <w:ind w:firstLine="640"/>
        <w:rPr>
          <w:lang w:eastAsia="zh-TW"/>
        </w:rPr>
      </w:pPr>
    </w:p>
    <w:p w14:paraId="7A270524" w14:textId="21608905" w:rsidR="00EF0E26" w:rsidRDefault="00E429E5" w:rsidP="00EF0E26">
      <w:pPr>
        <w:pStyle w:val="ab"/>
        <w:rPr>
          <w:lang w:eastAsia="zh-TW"/>
        </w:rPr>
      </w:pPr>
      <w:r>
        <w:rPr>
          <w:rFonts w:hint="eastAsia"/>
        </w:rPr>
        <w:t xml:space="preserve"> </w:t>
      </w:r>
      <w:r>
        <w:t xml:space="preserve"> </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900"/>
        <w:gridCol w:w="4406"/>
      </w:tblGrid>
      <w:tr w:rsidR="00EF0E26" w14:paraId="3C46ADF0" w14:textId="77777777" w:rsidTr="00C7587B">
        <w:trPr>
          <w:jc w:val="center"/>
        </w:trPr>
        <w:tc>
          <w:tcPr>
            <w:tcW w:w="4277" w:type="dxa"/>
            <w:tcBorders>
              <w:tl2br w:val="nil"/>
              <w:tr2bl w:val="nil"/>
            </w:tcBorders>
          </w:tcPr>
          <w:p w14:paraId="45FD2D84" w14:textId="77777777" w:rsidR="00EF0E26" w:rsidRDefault="00EF0E26" w:rsidP="00C7587B">
            <w:pPr>
              <w:ind w:firstLine="720"/>
              <w:jc w:val="right"/>
              <w:rPr>
                <w:rFonts w:ascii="宋体" w:eastAsia="宋体" w:hAnsi="宋体"/>
                <w:b/>
                <w:color w:val="000000"/>
                <w:sz w:val="44"/>
                <w:szCs w:val="44"/>
              </w:rPr>
            </w:pPr>
            <w:r>
              <w:rPr>
                <w:rFonts w:hint="eastAsia"/>
                <w:bCs/>
                <w:color w:val="000000"/>
                <w:sz w:val="36"/>
                <w:szCs w:val="36"/>
              </w:rPr>
              <w:t>姓</w:t>
            </w:r>
            <w:r>
              <w:rPr>
                <w:rFonts w:hint="eastAsia"/>
                <w:bCs/>
                <w:color w:val="000000"/>
                <w:sz w:val="36"/>
                <w:szCs w:val="36"/>
              </w:rPr>
              <w:t xml:space="preserve">  </w:t>
            </w:r>
            <w:r>
              <w:rPr>
                <w:rFonts w:hint="eastAsia"/>
                <w:bCs/>
                <w:color w:val="000000"/>
                <w:sz w:val="36"/>
                <w:szCs w:val="36"/>
              </w:rPr>
              <w:t>名</w:t>
            </w:r>
            <w:r>
              <w:rPr>
                <w:rFonts w:hint="eastAsia"/>
                <w:bCs/>
                <w:color w:val="000000"/>
                <w:sz w:val="36"/>
                <w:szCs w:val="36"/>
              </w:rPr>
              <w:t xml:space="preserve"> </w:t>
            </w:r>
          </w:p>
        </w:tc>
        <w:tc>
          <w:tcPr>
            <w:tcW w:w="5011" w:type="dxa"/>
            <w:tcBorders>
              <w:tl2br w:val="nil"/>
              <w:tr2bl w:val="nil"/>
            </w:tcBorders>
          </w:tcPr>
          <w:p w14:paraId="1CC7E91D" w14:textId="77777777" w:rsidR="00EF0E26" w:rsidRDefault="00EF0E26" w:rsidP="00EF0E26">
            <w:pPr>
              <w:ind w:firstLineChars="0" w:firstLine="0"/>
              <w:jc w:val="left"/>
              <w:rPr>
                <w:bCs/>
                <w:color w:val="000000"/>
                <w:sz w:val="36"/>
                <w:szCs w:val="36"/>
                <w:lang w:val="en"/>
              </w:rPr>
            </w:pPr>
            <w:r>
              <w:rPr>
                <w:rFonts w:hint="eastAsia"/>
                <w:bCs/>
                <w:color w:val="000000"/>
                <w:sz w:val="36"/>
                <w:szCs w:val="36"/>
                <w:u w:val="single"/>
              </w:rPr>
              <w:t xml:space="preserve">        </w:t>
            </w:r>
            <w:r>
              <w:rPr>
                <w:bCs/>
                <w:color w:val="000000"/>
                <w:sz w:val="36"/>
                <w:szCs w:val="36"/>
                <w:u w:val="single"/>
                <w:lang w:val="en"/>
              </w:rPr>
              <w:t xml:space="preserve">  </w:t>
            </w:r>
          </w:p>
        </w:tc>
      </w:tr>
    </w:tbl>
    <w:p w14:paraId="195515F1" w14:textId="50FAC9B6" w:rsidR="006B341B" w:rsidRDefault="006B341B" w:rsidP="00CD77E0">
      <w:pPr>
        <w:pStyle w:val="ab"/>
      </w:pPr>
    </w:p>
    <w:p w14:paraId="40193058" w14:textId="1359EDCF" w:rsidR="00EF0E26" w:rsidRDefault="00EF0E26" w:rsidP="00CD77E0">
      <w:pPr>
        <w:pStyle w:val="ab"/>
        <w:rPr>
          <w:rFonts w:eastAsia="PMingLiU"/>
          <w:lang w:eastAsia="zh-TW"/>
        </w:rPr>
      </w:pPr>
    </w:p>
    <w:p w14:paraId="7C04D199" w14:textId="77777777" w:rsidR="00EF0E26" w:rsidRDefault="00EF0E26">
      <w:pPr>
        <w:widowControl/>
        <w:spacing w:line="240" w:lineRule="auto"/>
        <w:ind w:firstLineChars="0" w:firstLine="0"/>
        <w:jc w:val="left"/>
        <w:rPr>
          <w:rFonts w:eastAsia="PMingLiU"/>
          <w:lang w:eastAsia="zh-TW"/>
        </w:rPr>
      </w:pPr>
      <w:r>
        <w:rPr>
          <w:rFonts w:eastAsia="PMingLiU"/>
          <w:lang w:eastAsia="zh-TW"/>
        </w:rPr>
        <w:br w:type="page"/>
      </w:r>
    </w:p>
    <w:p w14:paraId="040D8AEF" w14:textId="77777777" w:rsidR="00EF0E26" w:rsidRDefault="00EF0E26" w:rsidP="00EF0E26">
      <w:pPr>
        <w:ind w:firstLine="1040"/>
        <w:jc w:val="center"/>
        <w:rPr>
          <w:rFonts w:ascii="方正小标宋简体" w:eastAsia="方正小标宋简体" w:cs="方正小标宋简体"/>
          <w:sz w:val="52"/>
          <w:szCs w:val="52"/>
        </w:rPr>
      </w:pPr>
    </w:p>
    <w:p w14:paraId="1697A554" w14:textId="77777777" w:rsidR="00EF0E26" w:rsidRDefault="00EF0E26" w:rsidP="00EF0E26">
      <w:pPr>
        <w:spacing w:line="240" w:lineRule="auto"/>
        <w:ind w:firstLineChars="38" w:firstLine="198"/>
        <w:jc w:val="center"/>
        <w:rPr>
          <w:rFonts w:ascii="方正小标宋简体" w:eastAsia="方正小标宋简体" w:cs="Times New Roman"/>
          <w:sz w:val="52"/>
          <w:szCs w:val="52"/>
        </w:rPr>
      </w:pPr>
      <w:r>
        <w:rPr>
          <w:rFonts w:ascii="方正小标宋简体" w:eastAsia="方正小标宋简体" w:cs="方正小标宋简体" w:hint="eastAsia"/>
          <w:sz w:val="52"/>
          <w:szCs w:val="52"/>
        </w:rPr>
        <w:t>填 写 说</w:t>
      </w:r>
      <w:r>
        <w:rPr>
          <w:rFonts w:ascii="方正小标宋简体" w:eastAsia="方正小标宋简体" w:cs="方正小标宋简体"/>
          <w:sz w:val="52"/>
          <w:szCs w:val="52"/>
        </w:rPr>
        <w:t xml:space="preserve"> </w:t>
      </w:r>
      <w:r>
        <w:rPr>
          <w:rFonts w:ascii="方正小标宋简体" w:eastAsia="方正小标宋简体" w:cs="方正小标宋简体" w:hint="eastAsia"/>
          <w:sz w:val="52"/>
          <w:szCs w:val="52"/>
        </w:rPr>
        <w:t>明</w:t>
      </w:r>
    </w:p>
    <w:p w14:paraId="52AE4B53" w14:textId="77777777" w:rsidR="00EF0E26" w:rsidRDefault="00EF0E26" w:rsidP="00EF0E26">
      <w:pPr>
        <w:spacing w:line="240" w:lineRule="auto"/>
        <w:ind w:firstLine="640"/>
        <w:jc w:val="left"/>
        <w:rPr>
          <w:rFonts w:ascii="仿宋_GB2312" w:cs="Times New Roman"/>
          <w:szCs w:val="32"/>
        </w:rPr>
      </w:pPr>
    </w:p>
    <w:p w14:paraId="038C97C2" w14:textId="77777777" w:rsidR="00EF0E26" w:rsidRDefault="00EF0E26" w:rsidP="00EF0E26">
      <w:pPr>
        <w:spacing w:line="360" w:lineRule="auto"/>
        <w:ind w:firstLine="600"/>
        <w:rPr>
          <w:rFonts w:ascii="仿宋_GB2312" w:cs="仿宋_GB2312"/>
          <w:sz w:val="30"/>
          <w:szCs w:val="30"/>
        </w:rPr>
      </w:pPr>
      <w:r>
        <w:rPr>
          <w:rFonts w:ascii="仿宋_GB2312" w:cs="仿宋_GB2312" w:hint="eastAsia"/>
          <w:sz w:val="30"/>
          <w:szCs w:val="30"/>
        </w:rPr>
        <w:t>一、本登记表供党支部培养考察积极分子使用，保存在党支部。预备党员转正后，本登记表作为党员档案材料进行归档。</w:t>
      </w:r>
    </w:p>
    <w:p w14:paraId="43A69078" w14:textId="77777777" w:rsidR="00EF0E26" w:rsidRDefault="00EF0E26" w:rsidP="00EF0E26">
      <w:pPr>
        <w:spacing w:line="360" w:lineRule="auto"/>
        <w:ind w:firstLine="600"/>
        <w:rPr>
          <w:rFonts w:ascii="仿宋_GB2312" w:cs="仿宋_GB2312"/>
          <w:sz w:val="30"/>
          <w:szCs w:val="30"/>
        </w:rPr>
      </w:pPr>
      <w:r>
        <w:rPr>
          <w:rFonts w:ascii="仿宋_GB2312" w:cs="仿宋_GB2312" w:hint="eastAsia"/>
          <w:sz w:val="30"/>
          <w:szCs w:val="30"/>
        </w:rPr>
        <w:t>二、填写本登记表时，须使用钢笔或</w:t>
      </w:r>
      <w:r>
        <w:rPr>
          <w:rFonts w:ascii="仿宋_GB2312" w:cs="仿宋_GB2312"/>
          <w:sz w:val="30"/>
          <w:szCs w:val="30"/>
          <w:lang w:val="en"/>
        </w:rPr>
        <w:t>签名</w:t>
      </w:r>
      <w:r>
        <w:rPr>
          <w:rFonts w:ascii="仿宋_GB2312" w:cs="仿宋_GB2312" w:hint="eastAsia"/>
          <w:sz w:val="30"/>
          <w:szCs w:val="30"/>
        </w:rPr>
        <w:t>笔，并使用黑色或蓝黑色墨水。字迹要清晰、工整。表内的年、月、日一律用公历和阿拉伯数字。表内栏目没有内容填写时，应注明“无”。个别栏目填写不下时，可加附页。</w:t>
      </w:r>
    </w:p>
    <w:p w14:paraId="68011EC3" w14:textId="77777777" w:rsidR="00EF0E26" w:rsidRDefault="00EF0E26" w:rsidP="00EF0E26">
      <w:pPr>
        <w:spacing w:line="360" w:lineRule="auto"/>
        <w:ind w:firstLine="600"/>
        <w:rPr>
          <w:rFonts w:ascii="仿宋_GB2312" w:cs="仿宋_GB2312"/>
          <w:sz w:val="30"/>
          <w:szCs w:val="30"/>
          <w:lang w:val="en"/>
        </w:rPr>
      </w:pPr>
      <w:r>
        <w:rPr>
          <w:rFonts w:ascii="仿宋_GB2312" w:cs="仿宋_GB2312" w:hint="eastAsia"/>
          <w:sz w:val="30"/>
          <w:szCs w:val="30"/>
        </w:rPr>
        <w:t>三、培养考察情况，主要包括思想觉悟、政治品质、入党动机、工作表现，参加组织活动、完成组织分配任务情况，以及学习党的基本理论、基本路线和基本知识情况等。培养联系人每季度、党支部每半年填写一次培养考察情况。</w:t>
      </w:r>
    </w:p>
    <w:p w14:paraId="58FBAE98" w14:textId="77777777" w:rsidR="00EF0E26" w:rsidRDefault="00EF0E26" w:rsidP="00EF0E26">
      <w:pPr>
        <w:pStyle w:val="ab"/>
        <w:spacing w:line="360" w:lineRule="auto"/>
        <w:ind w:firstLineChars="200" w:firstLine="600"/>
        <w:jc w:val="both"/>
        <w:rPr>
          <w:rFonts w:ascii="仿宋_GB2312" w:eastAsia="仿宋_GB2312" w:cs="仿宋_GB2312"/>
          <w:sz w:val="30"/>
          <w:szCs w:val="30"/>
        </w:rPr>
        <w:sectPr w:rsidR="00EF0E26" w:rsidSect="00F4137A">
          <w:pgSz w:w="11906" w:h="16838"/>
          <w:pgMar w:top="1440" w:right="1800" w:bottom="1440" w:left="1800" w:header="851" w:footer="992" w:gutter="0"/>
          <w:cols w:space="425"/>
          <w:docGrid w:type="lines" w:linePitch="435"/>
        </w:sectPr>
      </w:pPr>
      <w:r>
        <w:rPr>
          <w:rFonts w:ascii="仿宋_GB2312" w:eastAsia="仿宋_GB2312" w:cs="仿宋_GB2312" w:hint="eastAsia"/>
          <w:sz w:val="30"/>
          <w:szCs w:val="30"/>
        </w:rPr>
        <w:t>四、积极分子调动工作时，应将本登记表连同其他入党材料一并转移至新单位党组织，由新单位党组织做好接续培养工作。</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
        <w:gridCol w:w="129"/>
        <w:gridCol w:w="1277"/>
        <w:gridCol w:w="431"/>
        <w:gridCol w:w="987"/>
        <w:gridCol w:w="708"/>
        <w:gridCol w:w="852"/>
        <w:gridCol w:w="69"/>
        <w:gridCol w:w="1774"/>
        <w:gridCol w:w="144"/>
        <w:gridCol w:w="742"/>
        <w:gridCol w:w="1533"/>
        <w:gridCol w:w="137"/>
      </w:tblGrid>
      <w:tr w:rsidR="00AE163D" w:rsidRPr="00C8695C" w14:paraId="21F5017A" w14:textId="77777777" w:rsidTr="00FC70AB">
        <w:trPr>
          <w:trHeight w:hRule="exact" w:val="578"/>
          <w:jc w:val="center"/>
        </w:trPr>
        <w:tc>
          <w:tcPr>
            <w:tcW w:w="1135" w:type="dxa"/>
            <w:gridSpan w:val="2"/>
            <w:shd w:val="clear" w:color="auto" w:fill="FFFFFF"/>
            <w:vAlign w:val="center"/>
          </w:tcPr>
          <w:p w14:paraId="0ECCD578" w14:textId="631BA425" w:rsidR="00AE163D" w:rsidRPr="00C8695C" w:rsidRDefault="00AE163D" w:rsidP="00C8695C">
            <w:pPr>
              <w:pStyle w:val="aff1"/>
            </w:pPr>
            <w:r w:rsidRPr="00A167E2">
              <w:rPr>
                <w:noProof/>
                <w:sz w:val="21"/>
                <w:szCs w:val="21"/>
              </w:rPr>
              <w:lastRenderedPageBreak/>
              <mc:AlternateContent>
                <mc:Choice Requires="wps">
                  <w:drawing>
                    <wp:anchor distT="0" distB="0" distL="114300" distR="114300" simplePos="0" relativeHeight="251774976" behindDoc="0" locked="0" layoutInCell="1" allowOverlap="1" wp14:anchorId="4AA891E9" wp14:editId="00565A40">
                      <wp:simplePos x="0" y="0"/>
                      <wp:positionH relativeFrom="column">
                        <wp:posOffset>189865</wp:posOffset>
                      </wp:positionH>
                      <wp:positionV relativeFrom="paragraph">
                        <wp:posOffset>-501650</wp:posOffset>
                      </wp:positionV>
                      <wp:extent cx="876300" cy="428625"/>
                      <wp:effectExtent l="0" t="0" r="19050" b="581025"/>
                      <wp:wrapNone/>
                      <wp:docPr id="8" name="圆角矩形标注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8625"/>
                              </a:xfrm>
                              <a:prstGeom prst="wedgeRoundRectCallout">
                                <a:avLst>
                                  <a:gd name="adj1" fmla="val 45072"/>
                                  <a:gd name="adj2" fmla="val 166135"/>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879BED" w14:textId="77777777" w:rsidR="00F56680" w:rsidRPr="00A167E2" w:rsidRDefault="00F56680" w:rsidP="001B34E9">
                                  <w:pPr>
                                    <w:pStyle w:val="aff7"/>
                                    <w:jc w:val="left"/>
                                    <w:rPr>
                                      <w:sz w:val="21"/>
                                      <w:szCs w:val="21"/>
                                    </w:rPr>
                                  </w:pPr>
                                  <w:r w:rsidRPr="00A167E2">
                                    <w:rPr>
                                      <w:rFonts w:hint="eastAsia"/>
                                      <w:sz w:val="21"/>
                                      <w:szCs w:val="21"/>
                                    </w:rPr>
                                    <w:t>填写全称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891E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8" o:spid="_x0000_s1026" type="#_x0000_t62" style="position:absolute;left:0;text-align:left;margin-left:14.95pt;margin-top:-39.5pt;width:69pt;height:33.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" adj="20536,46685" strokeweight="1pt">
                      <v:textbox>
                        <w:txbxContent>
                          <w:p w14:paraId="2F879BED" w14:textId="77777777" w:rsidR="00F56680" w:rsidRPr="00A167E2" w:rsidRDefault="00F56680" w:rsidP="001B34E9">
                            <w:pPr>
                              <w:pStyle w:val="aff7"/>
                              <w:jc w:val="left"/>
                              <w:rPr>
                                <w:sz w:val="21"/>
                                <w:szCs w:val="21"/>
                              </w:rPr>
                            </w:pPr>
                            <w:r w:rsidRPr="00A167E2">
                              <w:rPr>
                                <w:rFonts w:hint="eastAsia"/>
                                <w:sz w:val="21"/>
                                <w:szCs w:val="21"/>
                              </w:rPr>
                              <w:t>填写全称</w:t>
                            </w:r>
                          </w:p>
                        </w:txbxContent>
                      </v:textbox>
                    </v:shape>
                  </w:pict>
                </mc:Fallback>
              </mc:AlternateContent>
            </w:r>
            <w:r w:rsidRPr="00C8695C">
              <w:rPr>
                <w:rFonts w:hint="eastAsia"/>
              </w:rPr>
              <w:t>姓名</w:t>
            </w:r>
          </w:p>
        </w:tc>
        <w:tc>
          <w:tcPr>
            <w:tcW w:w="1837" w:type="dxa"/>
            <w:gridSpan w:val="3"/>
            <w:shd w:val="clear" w:color="auto" w:fill="FFFFFF"/>
            <w:vAlign w:val="center"/>
          </w:tcPr>
          <w:p w14:paraId="63261C22" w14:textId="68839BAE" w:rsidR="00AE163D" w:rsidRPr="00A167E2" w:rsidRDefault="00AE163D" w:rsidP="00C8695C">
            <w:pPr>
              <w:pStyle w:val="aff1"/>
              <w:rPr>
                <w:sz w:val="21"/>
              </w:rPr>
            </w:pPr>
            <w:r w:rsidRPr="00A167E2">
              <w:rPr>
                <w:noProof/>
                <w:sz w:val="21"/>
              </w:rPr>
              <mc:AlternateContent>
                <mc:Choice Requires="wps">
                  <w:drawing>
                    <wp:anchor distT="0" distB="0" distL="114300" distR="114300" simplePos="0" relativeHeight="251773952" behindDoc="0" locked="0" layoutInCell="1" allowOverlap="1" wp14:anchorId="0BB9D279" wp14:editId="211879B9">
                      <wp:simplePos x="0" y="0"/>
                      <wp:positionH relativeFrom="column">
                        <wp:posOffset>928370</wp:posOffset>
                      </wp:positionH>
                      <wp:positionV relativeFrom="paragraph">
                        <wp:posOffset>-539115</wp:posOffset>
                      </wp:positionV>
                      <wp:extent cx="1424305" cy="428625"/>
                      <wp:effectExtent l="19050" t="0" r="23495" b="295275"/>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428625"/>
                              </a:xfrm>
                              <a:prstGeom prst="wedgeRoundRectCallout">
                                <a:avLst>
                                  <a:gd name="adj1" fmla="val -48311"/>
                                  <a:gd name="adj2" fmla="val 103329"/>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A52FF2" w14:textId="77777777" w:rsidR="00F56680" w:rsidRPr="00A167E2" w:rsidRDefault="00F56680" w:rsidP="001B34E9">
                                  <w:pPr>
                                    <w:pStyle w:val="aff7"/>
                                    <w:jc w:val="left"/>
                                    <w:rPr>
                                      <w:sz w:val="21"/>
                                      <w:szCs w:val="21"/>
                                    </w:rPr>
                                  </w:pPr>
                                  <w:r w:rsidRPr="00A167E2">
                                    <w:rPr>
                                      <w:rFonts w:hint="eastAsia"/>
                                      <w:sz w:val="21"/>
                                      <w:szCs w:val="21"/>
                                    </w:rPr>
                                    <w:t>与居民身份证一致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9D279" id="圆角矩形标注 6" o:spid="_x0000_s1027" type="#_x0000_t62" style="position:absolute;left:0;text-align:left;margin-left:73.1pt;margin-top:-42.45pt;width:112.15pt;height:33.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" adj="365,33119" strokeweight="1pt">
                      <v:textbox>
                        <w:txbxContent>
                          <w:p w14:paraId="64A52FF2" w14:textId="77777777" w:rsidR="00F56680" w:rsidRPr="00A167E2" w:rsidRDefault="00F56680" w:rsidP="001B34E9">
                            <w:pPr>
                              <w:pStyle w:val="aff7"/>
                              <w:jc w:val="left"/>
                              <w:rPr>
                                <w:sz w:val="21"/>
                                <w:szCs w:val="21"/>
                              </w:rPr>
                            </w:pPr>
                            <w:r w:rsidRPr="00A167E2">
                              <w:rPr>
                                <w:rFonts w:hint="eastAsia"/>
                                <w:sz w:val="21"/>
                                <w:szCs w:val="21"/>
                              </w:rPr>
                              <w:t>与居民身份证一致</w:t>
                            </w:r>
                          </w:p>
                        </w:txbxContent>
                      </v:textbox>
                    </v:shape>
                  </w:pict>
                </mc:Fallback>
              </mc:AlternateContent>
            </w:r>
            <w:r w:rsidRPr="00A167E2">
              <w:rPr>
                <w:rFonts w:hint="eastAsia"/>
                <w:sz w:val="21"/>
              </w:rPr>
              <w:t>×××</w:t>
            </w:r>
          </w:p>
        </w:tc>
        <w:tc>
          <w:tcPr>
            <w:tcW w:w="1695" w:type="dxa"/>
            <w:gridSpan w:val="2"/>
            <w:shd w:val="clear" w:color="auto" w:fill="FFFFFF"/>
            <w:vAlign w:val="center"/>
          </w:tcPr>
          <w:p w14:paraId="48121F64" w14:textId="77777777" w:rsidR="00AE163D" w:rsidRPr="00C8695C" w:rsidRDefault="00AE163D" w:rsidP="00C8695C">
            <w:pPr>
              <w:pStyle w:val="aff1"/>
            </w:pPr>
            <w:r w:rsidRPr="00C8695C">
              <w:rPr>
                <w:rFonts w:hint="eastAsia"/>
              </w:rPr>
              <w:t>性别</w:t>
            </w:r>
          </w:p>
        </w:tc>
        <w:tc>
          <w:tcPr>
            <w:tcW w:w="2695" w:type="dxa"/>
            <w:gridSpan w:val="3"/>
            <w:shd w:val="clear" w:color="auto" w:fill="FFFFFF"/>
            <w:vAlign w:val="center"/>
          </w:tcPr>
          <w:p w14:paraId="7A4B0D66" w14:textId="1FB45340" w:rsidR="00AE163D" w:rsidRPr="00A167E2" w:rsidRDefault="00AE163D" w:rsidP="00811AC4">
            <w:pPr>
              <w:pStyle w:val="aff1"/>
              <w:spacing w:line="240" w:lineRule="exact"/>
              <w:rPr>
                <w:sz w:val="21"/>
                <w:szCs w:val="21"/>
              </w:rPr>
            </w:pPr>
            <w:r w:rsidRPr="00A167E2">
              <w:rPr>
                <w:rFonts w:hint="eastAsia"/>
                <w:sz w:val="21"/>
                <w:szCs w:val="21"/>
              </w:rPr>
              <w:t>男</w:t>
            </w:r>
            <w:r w:rsidRPr="00A167E2">
              <w:rPr>
                <w:rFonts w:hint="eastAsia"/>
                <w:sz w:val="21"/>
                <w:szCs w:val="21"/>
              </w:rPr>
              <w:t>/</w:t>
            </w:r>
            <w:r w:rsidRPr="00A167E2">
              <w:rPr>
                <w:sz w:val="21"/>
                <w:szCs w:val="21"/>
              </w:rPr>
              <w:t>女</w:t>
            </w:r>
          </w:p>
        </w:tc>
        <w:tc>
          <w:tcPr>
            <w:tcW w:w="2556" w:type="dxa"/>
            <w:gridSpan w:val="4"/>
            <w:vMerge w:val="restart"/>
            <w:shd w:val="clear" w:color="auto" w:fill="FFFFFF"/>
          </w:tcPr>
          <w:p w14:paraId="0F64D472" w14:textId="77777777" w:rsidR="00496671" w:rsidRDefault="00496671" w:rsidP="00A167E2">
            <w:pPr>
              <w:pStyle w:val="aff1"/>
              <w:spacing w:line="320" w:lineRule="exact"/>
              <w:rPr>
                <w:sz w:val="21"/>
                <w:szCs w:val="21"/>
              </w:rPr>
            </w:pPr>
          </w:p>
          <w:p w14:paraId="11766E7D" w14:textId="77777777" w:rsidR="00496671" w:rsidRDefault="00496671" w:rsidP="00A167E2">
            <w:pPr>
              <w:pStyle w:val="aff1"/>
              <w:spacing w:line="320" w:lineRule="exact"/>
              <w:rPr>
                <w:sz w:val="21"/>
                <w:szCs w:val="21"/>
              </w:rPr>
            </w:pPr>
          </w:p>
          <w:p w14:paraId="58901995" w14:textId="77777777" w:rsidR="00496671" w:rsidRDefault="00496671" w:rsidP="00A167E2">
            <w:pPr>
              <w:pStyle w:val="aff1"/>
              <w:spacing w:line="320" w:lineRule="exact"/>
              <w:rPr>
                <w:sz w:val="21"/>
                <w:szCs w:val="21"/>
              </w:rPr>
            </w:pPr>
          </w:p>
          <w:p w14:paraId="439EA5FD" w14:textId="77777777" w:rsidR="00496671" w:rsidRDefault="00496671" w:rsidP="00A167E2">
            <w:pPr>
              <w:pStyle w:val="aff1"/>
              <w:spacing w:line="320" w:lineRule="exact"/>
              <w:rPr>
                <w:sz w:val="21"/>
                <w:szCs w:val="21"/>
              </w:rPr>
            </w:pPr>
          </w:p>
          <w:p w14:paraId="2C4E0C99" w14:textId="2B324C1C" w:rsidR="00AE163D" w:rsidRPr="00496671" w:rsidRDefault="00AE163D" w:rsidP="00A167E2">
            <w:pPr>
              <w:pStyle w:val="aff1"/>
              <w:spacing w:line="320" w:lineRule="exact"/>
              <w:rPr>
                <w:szCs w:val="21"/>
              </w:rPr>
            </w:pPr>
            <w:r w:rsidRPr="00496671">
              <w:rPr>
                <w:rFonts w:hint="eastAsia"/>
                <w:szCs w:val="21"/>
              </w:rPr>
              <w:t>正面免冠照片</w:t>
            </w:r>
          </w:p>
          <w:p w14:paraId="49461DE0" w14:textId="5F3D5875" w:rsidR="00AE163D" w:rsidRPr="00C8695C" w:rsidRDefault="00496671" w:rsidP="00A167E2">
            <w:pPr>
              <w:pStyle w:val="aff1"/>
              <w:spacing w:line="320" w:lineRule="exact"/>
            </w:pPr>
            <w:r w:rsidRPr="00496671">
              <w:rPr>
                <w:noProof/>
                <w:szCs w:val="21"/>
              </w:rPr>
              <mc:AlternateContent>
                <mc:Choice Requires="wps">
                  <w:drawing>
                    <wp:anchor distT="0" distB="0" distL="114300" distR="114300" simplePos="0" relativeHeight="251772928" behindDoc="0" locked="0" layoutInCell="1" allowOverlap="1" wp14:anchorId="1E993792" wp14:editId="41A68081">
                      <wp:simplePos x="0" y="0"/>
                      <wp:positionH relativeFrom="column">
                        <wp:posOffset>-38791</wp:posOffset>
                      </wp:positionH>
                      <wp:positionV relativeFrom="paragraph">
                        <wp:posOffset>377549</wp:posOffset>
                      </wp:positionV>
                      <wp:extent cx="1775460" cy="808521"/>
                      <wp:effectExtent l="285750" t="0" r="15240" b="10795"/>
                      <wp:wrapNone/>
                      <wp:docPr id="2" name="圆角矩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808521"/>
                              </a:xfrm>
                              <a:prstGeom prst="wedgeRoundRectCallout">
                                <a:avLst>
                                  <a:gd name="adj1" fmla="val -65013"/>
                                  <a:gd name="adj2" fmla="val 15621"/>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62D7DB" w14:textId="5935C3B5" w:rsidR="00F56680" w:rsidRPr="00A167E2" w:rsidRDefault="00F56680" w:rsidP="00496671">
                                  <w:pPr>
                                    <w:pStyle w:val="aff1"/>
                                    <w:spacing w:line="240" w:lineRule="exact"/>
                                    <w:jc w:val="left"/>
                                    <w:rPr>
                                      <w:sz w:val="21"/>
                                      <w:szCs w:val="21"/>
                                    </w:rPr>
                                  </w:pPr>
                                  <w:r w:rsidRPr="00A167E2">
                                    <w:rPr>
                                      <w:rFonts w:hint="eastAsia"/>
                                      <w:sz w:val="21"/>
                                      <w:szCs w:val="21"/>
                                    </w:rPr>
                                    <w:t>学位写何学科学位如</w:t>
                                  </w:r>
                                  <w:r w:rsidRPr="00A167E2">
                                    <w:rPr>
                                      <w:sz w:val="21"/>
                                      <w:szCs w:val="21"/>
                                    </w:rPr>
                                    <w:t>:</w:t>
                                  </w:r>
                                  <w:r w:rsidRPr="00AA3095">
                                    <w:rPr>
                                      <w:rFonts w:hint="eastAsia"/>
                                      <w:sz w:val="21"/>
                                      <w:szCs w:val="21"/>
                                    </w:rPr>
                                    <w:t xml:space="preserve"> </w:t>
                                  </w:r>
                                  <w:r>
                                    <w:rPr>
                                      <w:rFonts w:hint="eastAsia"/>
                                      <w:sz w:val="21"/>
                                      <w:szCs w:val="21"/>
                                    </w:rPr>
                                    <w:t>工学学士</w:t>
                                  </w:r>
                                  <w:r w:rsidRPr="00A167E2">
                                    <w:rPr>
                                      <w:rFonts w:hint="eastAsia"/>
                                      <w:sz w:val="21"/>
                                      <w:szCs w:val="21"/>
                                    </w:rPr>
                                    <w:t>。职称应填写主管部门评定的专业技术职称务。在校本科生填“无”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93792" id="圆角矩形标注 2" o:spid="_x0000_s1028" type="#_x0000_t62" style="position:absolute;left:0;text-align:left;margin-left:-3.05pt;margin-top:29.75pt;width:139.8pt;height:63.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" adj="-3243,14174" strokeweight="1pt">
                      <v:textbox>
                        <w:txbxContent>
                          <w:p w14:paraId="5562D7DB" w14:textId="5935C3B5" w:rsidR="00F56680" w:rsidRPr="00A167E2" w:rsidRDefault="00F56680" w:rsidP="00496671">
                            <w:pPr>
                              <w:pStyle w:val="aff1"/>
                              <w:spacing w:line="240" w:lineRule="exact"/>
                              <w:jc w:val="left"/>
                              <w:rPr>
                                <w:sz w:val="21"/>
                                <w:szCs w:val="21"/>
                              </w:rPr>
                            </w:pPr>
                            <w:r w:rsidRPr="00A167E2">
                              <w:rPr>
                                <w:rFonts w:hint="eastAsia"/>
                                <w:sz w:val="21"/>
                                <w:szCs w:val="21"/>
                              </w:rPr>
                              <w:t>学位写何学科学位如</w:t>
                            </w:r>
                            <w:r w:rsidRPr="00A167E2">
                              <w:rPr>
                                <w:sz w:val="21"/>
                                <w:szCs w:val="21"/>
                              </w:rPr>
                              <w:t>:</w:t>
                            </w:r>
                            <w:r w:rsidRPr="00AA3095">
                              <w:rPr>
                                <w:rFonts w:hint="eastAsia"/>
                                <w:sz w:val="21"/>
                                <w:szCs w:val="21"/>
                              </w:rPr>
                              <w:t xml:space="preserve"> </w:t>
                            </w:r>
                            <w:r>
                              <w:rPr>
                                <w:rFonts w:hint="eastAsia"/>
                                <w:sz w:val="21"/>
                                <w:szCs w:val="21"/>
                              </w:rPr>
                              <w:t>工学学士</w:t>
                            </w:r>
                            <w:r w:rsidRPr="00A167E2">
                              <w:rPr>
                                <w:rFonts w:hint="eastAsia"/>
                                <w:sz w:val="21"/>
                                <w:szCs w:val="21"/>
                              </w:rPr>
                              <w:t>。职称应填写主管部门评定的专业技术职称务。在校本科生填“无”</w:t>
                            </w:r>
                          </w:p>
                        </w:txbxContent>
                      </v:textbox>
                    </v:shape>
                  </w:pict>
                </mc:Fallback>
              </mc:AlternateContent>
            </w:r>
            <w:r w:rsidR="00AE163D" w:rsidRPr="00496671">
              <w:rPr>
                <w:rFonts w:hint="eastAsia"/>
                <w:szCs w:val="21"/>
              </w:rPr>
              <w:t>（</w:t>
            </w:r>
            <w:r w:rsidR="00AE163D" w:rsidRPr="00496671">
              <w:rPr>
                <w:szCs w:val="21"/>
              </w:rPr>
              <w:t>2</w:t>
            </w:r>
            <w:r w:rsidR="00AE163D" w:rsidRPr="00496671">
              <w:rPr>
                <w:rFonts w:hint="eastAsia"/>
                <w:szCs w:val="21"/>
              </w:rPr>
              <w:t>寸）</w:t>
            </w:r>
          </w:p>
        </w:tc>
      </w:tr>
      <w:tr w:rsidR="00AE163D" w:rsidRPr="00C8695C" w14:paraId="51176CF4" w14:textId="77777777" w:rsidTr="00FC70AB">
        <w:trPr>
          <w:trHeight w:hRule="exact" w:val="557"/>
          <w:jc w:val="center"/>
        </w:trPr>
        <w:tc>
          <w:tcPr>
            <w:tcW w:w="1135" w:type="dxa"/>
            <w:gridSpan w:val="2"/>
            <w:shd w:val="clear" w:color="auto" w:fill="FFFFFF"/>
            <w:vAlign w:val="center"/>
          </w:tcPr>
          <w:p w14:paraId="4F467CC3" w14:textId="674FC404" w:rsidR="00AE163D" w:rsidRPr="00C8695C" w:rsidRDefault="00AE163D" w:rsidP="00C8695C">
            <w:pPr>
              <w:pStyle w:val="aff1"/>
            </w:pPr>
            <w:r w:rsidRPr="00C8695C">
              <w:rPr>
                <w:rFonts w:hint="eastAsia"/>
              </w:rPr>
              <w:t>民族</w:t>
            </w:r>
          </w:p>
        </w:tc>
        <w:tc>
          <w:tcPr>
            <w:tcW w:w="1837" w:type="dxa"/>
            <w:gridSpan w:val="3"/>
            <w:shd w:val="clear" w:color="auto" w:fill="FFFFFF"/>
            <w:vAlign w:val="center"/>
          </w:tcPr>
          <w:p w14:paraId="5E2D1DB4" w14:textId="5E198C56" w:rsidR="00AE163D" w:rsidRPr="00A167E2" w:rsidRDefault="00AE163D" w:rsidP="00811AC4">
            <w:pPr>
              <w:pStyle w:val="aff1"/>
              <w:spacing w:line="240" w:lineRule="exact"/>
              <w:rPr>
                <w:sz w:val="21"/>
              </w:rPr>
            </w:pPr>
            <w:r w:rsidRPr="00811AC4">
              <w:rPr>
                <w:rFonts w:hint="eastAsia"/>
                <w:sz w:val="21"/>
                <w:szCs w:val="21"/>
              </w:rPr>
              <w:t>汉族</w:t>
            </w:r>
          </w:p>
        </w:tc>
        <w:tc>
          <w:tcPr>
            <w:tcW w:w="1695" w:type="dxa"/>
            <w:gridSpan w:val="2"/>
            <w:shd w:val="clear" w:color="auto" w:fill="FFFFFF"/>
            <w:vAlign w:val="center"/>
          </w:tcPr>
          <w:p w14:paraId="03D96C91" w14:textId="340FBCD0" w:rsidR="00AE163D" w:rsidRPr="00C8695C" w:rsidRDefault="00AE163D" w:rsidP="00C8695C">
            <w:pPr>
              <w:pStyle w:val="aff1"/>
            </w:pPr>
            <w:r w:rsidRPr="00C8695C">
              <w:rPr>
                <w:rFonts w:hint="eastAsia"/>
              </w:rPr>
              <w:t>出生年月</w:t>
            </w:r>
          </w:p>
        </w:tc>
        <w:tc>
          <w:tcPr>
            <w:tcW w:w="2695" w:type="dxa"/>
            <w:gridSpan w:val="3"/>
            <w:shd w:val="clear" w:color="auto" w:fill="FFFFFF"/>
            <w:vAlign w:val="center"/>
          </w:tcPr>
          <w:p w14:paraId="4726B8EA" w14:textId="358C8D8F" w:rsidR="00AE163D" w:rsidRPr="00A167E2" w:rsidRDefault="00AE163D" w:rsidP="00811AC4">
            <w:pPr>
              <w:pStyle w:val="aff1"/>
              <w:spacing w:line="240" w:lineRule="exact"/>
              <w:rPr>
                <w:sz w:val="21"/>
                <w:szCs w:val="21"/>
              </w:rPr>
            </w:pPr>
            <w:r w:rsidRPr="00A167E2">
              <w:rPr>
                <w:sz w:val="21"/>
                <w:szCs w:val="21"/>
              </w:rPr>
              <w:t>1995</w:t>
            </w:r>
            <w:r w:rsidRPr="00A167E2">
              <w:rPr>
                <w:rFonts w:hint="eastAsia"/>
                <w:sz w:val="21"/>
                <w:szCs w:val="21"/>
              </w:rPr>
              <w:t>年</w:t>
            </w:r>
            <w:r w:rsidRPr="00A167E2">
              <w:rPr>
                <w:sz w:val="21"/>
                <w:szCs w:val="21"/>
              </w:rPr>
              <w:t>10</w:t>
            </w:r>
            <w:r w:rsidRPr="00A167E2">
              <w:rPr>
                <w:rFonts w:hint="eastAsia"/>
                <w:sz w:val="21"/>
                <w:szCs w:val="21"/>
              </w:rPr>
              <w:t>月</w:t>
            </w:r>
          </w:p>
        </w:tc>
        <w:tc>
          <w:tcPr>
            <w:tcW w:w="2556" w:type="dxa"/>
            <w:gridSpan w:val="4"/>
            <w:vMerge/>
            <w:shd w:val="clear" w:color="auto" w:fill="FFFFFF"/>
          </w:tcPr>
          <w:p w14:paraId="3390B25D" w14:textId="77777777" w:rsidR="00AE163D" w:rsidRPr="00C8695C" w:rsidRDefault="00AE163D" w:rsidP="00C8695C">
            <w:pPr>
              <w:pStyle w:val="aff1"/>
            </w:pPr>
          </w:p>
        </w:tc>
      </w:tr>
      <w:tr w:rsidR="00AE163D" w:rsidRPr="00C8695C" w14:paraId="51AD981E" w14:textId="77777777" w:rsidTr="00FC70AB">
        <w:trPr>
          <w:trHeight w:val="1113"/>
          <w:jc w:val="center"/>
        </w:trPr>
        <w:tc>
          <w:tcPr>
            <w:tcW w:w="1135" w:type="dxa"/>
            <w:gridSpan w:val="2"/>
            <w:shd w:val="clear" w:color="auto" w:fill="FFFFFF"/>
            <w:vAlign w:val="center"/>
          </w:tcPr>
          <w:p w14:paraId="0ABBBE4F" w14:textId="77777777" w:rsidR="00AE163D" w:rsidRPr="00C8695C" w:rsidRDefault="00AE163D" w:rsidP="00C8695C">
            <w:pPr>
              <w:pStyle w:val="aff1"/>
            </w:pPr>
            <w:r w:rsidRPr="00C8695C">
              <w:rPr>
                <w:rFonts w:hint="eastAsia"/>
              </w:rPr>
              <w:t>籍贯</w:t>
            </w:r>
          </w:p>
        </w:tc>
        <w:tc>
          <w:tcPr>
            <w:tcW w:w="1837" w:type="dxa"/>
            <w:gridSpan w:val="3"/>
            <w:shd w:val="clear" w:color="auto" w:fill="FFFFFF"/>
            <w:vAlign w:val="center"/>
          </w:tcPr>
          <w:p w14:paraId="5F80A53A" w14:textId="0924834F" w:rsidR="00AE163D" w:rsidRPr="00A167E2" w:rsidRDefault="00AA5010" w:rsidP="00A167E2">
            <w:pPr>
              <w:pStyle w:val="aff1"/>
              <w:spacing w:line="240" w:lineRule="exact"/>
              <w:rPr>
                <w:sz w:val="21"/>
                <w:szCs w:val="21"/>
              </w:rPr>
            </w:pPr>
            <w:r w:rsidRPr="00AA5010">
              <w:rPr>
                <w:rFonts w:hint="eastAsia"/>
                <w:sz w:val="21"/>
                <w:szCs w:val="21"/>
              </w:rPr>
              <w:t>如：</w:t>
            </w:r>
            <w:r w:rsidR="00AE163D" w:rsidRPr="00A167E2">
              <w:rPr>
                <w:rFonts w:hint="eastAsia"/>
                <w:sz w:val="21"/>
                <w:szCs w:val="21"/>
              </w:rPr>
              <w:t>山东莱州</w:t>
            </w:r>
          </w:p>
          <w:p w14:paraId="654F9BAD" w14:textId="77777777" w:rsidR="00AE163D" w:rsidRPr="00A167E2" w:rsidRDefault="00AE163D" w:rsidP="00A167E2">
            <w:pPr>
              <w:pStyle w:val="aff1"/>
              <w:spacing w:line="240" w:lineRule="exact"/>
              <w:rPr>
                <w:sz w:val="21"/>
                <w:szCs w:val="21"/>
              </w:rPr>
            </w:pPr>
            <w:r w:rsidRPr="00A167E2">
              <w:rPr>
                <w:sz w:val="21"/>
                <w:szCs w:val="21"/>
              </w:rPr>
              <w:t>(</w:t>
            </w:r>
            <w:r w:rsidRPr="00A167E2">
              <w:rPr>
                <w:rFonts w:hint="eastAsia"/>
                <w:sz w:val="21"/>
                <w:szCs w:val="21"/>
              </w:rPr>
              <w:t>填写本人的祖居地</w:t>
            </w:r>
            <w:r w:rsidRPr="00A167E2">
              <w:rPr>
                <w:sz w:val="21"/>
                <w:szCs w:val="21"/>
              </w:rPr>
              <w:t>&lt;</w:t>
            </w:r>
            <w:r w:rsidRPr="00A167E2">
              <w:rPr>
                <w:rFonts w:hint="eastAsia"/>
                <w:sz w:val="21"/>
                <w:szCs w:val="21"/>
              </w:rPr>
              <w:t>指祖父的出生地</w:t>
            </w:r>
            <w:r w:rsidRPr="00A167E2">
              <w:rPr>
                <w:sz w:val="21"/>
                <w:szCs w:val="21"/>
              </w:rPr>
              <w:t>&gt;</w:t>
            </w:r>
            <w:r w:rsidRPr="00A167E2">
              <w:rPr>
                <w:rFonts w:hint="eastAsia"/>
                <w:sz w:val="21"/>
                <w:szCs w:val="21"/>
              </w:rPr>
              <w:t>）</w:t>
            </w:r>
          </w:p>
        </w:tc>
        <w:tc>
          <w:tcPr>
            <w:tcW w:w="1695" w:type="dxa"/>
            <w:gridSpan w:val="2"/>
            <w:shd w:val="clear" w:color="auto" w:fill="FFFFFF"/>
            <w:vAlign w:val="center"/>
          </w:tcPr>
          <w:p w14:paraId="3A14347C" w14:textId="583DB4BA" w:rsidR="00AE163D" w:rsidRPr="00A167E2" w:rsidRDefault="00AE163D" w:rsidP="00AE163D">
            <w:pPr>
              <w:pStyle w:val="aff1"/>
              <w:rPr>
                <w:sz w:val="21"/>
                <w:szCs w:val="21"/>
              </w:rPr>
            </w:pPr>
            <w:r w:rsidRPr="00AE163D">
              <w:rPr>
                <w:rFonts w:hint="eastAsia"/>
              </w:rPr>
              <w:t>出生地</w:t>
            </w:r>
          </w:p>
        </w:tc>
        <w:tc>
          <w:tcPr>
            <w:tcW w:w="2695" w:type="dxa"/>
            <w:gridSpan w:val="3"/>
            <w:shd w:val="clear" w:color="auto" w:fill="FFFFFF"/>
            <w:vAlign w:val="center"/>
          </w:tcPr>
          <w:p w14:paraId="342E3D75" w14:textId="4FCEC775" w:rsidR="00AE163D" w:rsidRPr="00A167E2" w:rsidRDefault="00AA5010" w:rsidP="00A167E2">
            <w:pPr>
              <w:pStyle w:val="aff1"/>
              <w:spacing w:line="240" w:lineRule="exact"/>
              <w:rPr>
                <w:sz w:val="21"/>
                <w:szCs w:val="21"/>
              </w:rPr>
            </w:pPr>
            <w:r w:rsidRPr="00AA5010">
              <w:rPr>
                <w:rFonts w:hint="eastAsia"/>
                <w:sz w:val="21"/>
                <w:szCs w:val="21"/>
              </w:rPr>
              <w:t>如：</w:t>
            </w:r>
            <w:r w:rsidR="00AE163D" w:rsidRPr="00A167E2">
              <w:rPr>
                <w:rFonts w:hint="eastAsia"/>
                <w:sz w:val="21"/>
                <w:szCs w:val="21"/>
              </w:rPr>
              <w:t>山东莱州</w:t>
            </w:r>
          </w:p>
          <w:p w14:paraId="6CF8851F" w14:textId="77777777" w:rsidR="00AE163D" w:rsidRPr="00A167E2" w:rsidRDefault="00AE163D" w:rsidP="00A167E2">
            <w:pPr>
              <w:pStyle w:val="aff1"/>
              <w:spacing w:line="240" w:lineRule="exact"/>
              <w:rPr>
                <w:sz w:val="21"/>
                <w:szCs w:val="21"/>
              </w:rPr>
            </w:pPr>
            <w:r w:rsidRPr="00A167E2">
              <w:rPr>
                <w:rFonts w:hint="eastAsia"/>
                <w:sz w:val="21"/>
                <w:szCs w:val="21"/>
              </w:rPr>
              <w:t>（</w:t>
            </w:r>
            <w:r w:rsidRPr="00A167E2">
              <w:rPr>
                <w:sz w:val="21"/>
                <w:szCs w:val="21"/>
              </w:rPr>
              <w:t>“</w:t>
            </w:r>
            <w:r w:rsidRPr="00A167E2">
              <w:rPr>
                <w:rFonts w:hint="eastAsia"/>
                <w:sz w:val="21"/>
                <w:szCs w:val="21"/>
              </w:rPr>
              <w:t>籍贯</w:t>
            </w:r>
            <w:r w:rsidRPr="00A167E2">
              <w:rPr>
                <w:sz w:val="21"/>
                <w:szCs w:val="21"/>
              </w:rPr>
              <w:t>”</w:t>
            </w:r>
            <w:r w:rsidRPr="00A167E2">
              <w:rPr>
                <w:rFonts w:hint="eastAsia"/>
                <w:sz w:val="21"/>
                <w:szCs w:val="21"/>
              </w:rPr>
              <w:t>和</w:t>
            </w:r>
            <w:r w:rsidRPr="00A167E2">
              <w:rPr>
                <w:sz w:val="21"/>
                <w:szCs w:val="21"/>
              </w:rPr>
              <w:t>“</w:t>
            </w:r>
            <w:r w:rsidRPr="00A167E2">
              <w:rPr>
                <w:rFonts w:hint="eastAsia"/>
                <w:sz w:val="21"/>
                <w:szCs w:val="21"/>
              </w:rPr>
              <w:t>出生地</w:t>
            </w:r>
            <w:r w:rsidRPr="00A167E2">
              <w:rPr>
                <w:sz w:val="21"/>
                <w:szCs w:val="21"/>
              </w:rPr>
              <w:t>”</w:t>
            </w:r>
            <w:r w:rsidRPr="00A167E2">
              <w:rPr>
                <w:rFonts w:hint="eastAsia"/>
                <w:sz w:val="21"/>
                <w:szCs w:val="21"/>
              </w:rPr>
              <w:t>按现行政区划填写到县</w:t>
            </w:r>
            <w:r w:rsidRPr="00A167E2">
              <w:rPr>
                <w:sz w:val="21"/>
                <w:szCs w:val="21"/>
              </w:rPr>
              <w:t>&lt;</w:t>
            </w:r>
            <w:r w:rsidRPr="00A167E2">
              <w:rPr>
                <w:rFonts w:hint="eastAsia"/>
                <w:sz w:val="21"/>
                <w:szCs w:val="21"/>
              </w:rPr>
              <w:t>市、区</w:t>
            </w:r>
            <w:r w:rsidRPr="00A167E2">
              <w:rPr>
                <w:sz w:val="21"/>
                <w:szCs w:val="21"/>
              </w:rPr>
              <w:t>&gt;</w:t>
            </w:r>
            <w:r w:rsidRPr="00A167E2">
              <w:rPr>
                <w:rFonts w:hint="eastAsia"/>
                <w:sz w:val="21"/>
                <w:szCs w:val="21"/>
              </w:rPr>
              <w:t>）</w:t>
            </w:r>
          </w:p>
        </w:tc>
        <w:tc>
          <w:tcPr>
            <w:tcW w:w="2556" w:type="dxa"/>
            <w:gridSpan w:val="4"/>
            <w:vMerge/>
            <w:shd w:val="clear" w:color="auto" w:fill="FFFFFF"/>
          </w:tcPr>
          <w:p w14:paraId="1517EB61" w14:textId="77777777" w:rsidR="00AE163D" w:rsidRPr="00C8695C" w:rsidRDefault="00AE163D" w:rsidP="00C8695C">
            <w:pPr>
              <w:pStyle w:val="aff1"/>
            </w:pPr>
          </w:p>
        </w:tc>
      </w:tr>
      <w:tr w:rsidR="00AE163D" w:rsidRPr="00C8695C" w14:paraId="37CB001C" w14:textId="77777777" w:rsidTr="00FC70AB">
        <w:trPr>
          <w:trHeight w:hRule="exact" w:val="1004"/>
          <w:jc w:val="center"/>
        </w:trPr>
        <w:tc>
          <w:tcPr>
            <w:tcW w:w="1135" w:type="dxa"/>
            <w:gridSpan w:val="2"/>
            <w:shd w:val="clear" w:color="auto" w:fill="FFFFFF"/>
            <w:vAlign w:val="center"/>
          </w:tcPr>
          <w:p w14:paraId="0BB1935D" w14:textId="77777777" w:rsidR="00AE163D" w:rsidRPr="00C8695C" w:rsidRDefault="00AE163D" w:rsidP="00C8695C">
            <w:pPr>
              <w:pStyle w:val="aff1"/>
            </w:pPr>
            <w:r w:rsidRPr="00C8695C">
              <w:rPr>
                <w:rFonts w:hint="eastAsia"/>
              </w:rPr>
              <w:t>学历</w:t>
            </w:r>
          </w:p>
        </w:tc>
        <w:tc>
          <w:tcPr>
            <w:tcW w:w="1837" w:type="dxa"/>
            <w:gridSpan w:val="3"/>
            <w:shd w:val="clear" w:color="auto" w:fill="FFFFFF"/>
            <w:vAlign w:val="center"/>
          </w:tcPr>
          <w:p w14:paraId="366F0FCE" w14:textId="77777777" w:rsidR="00AE163D" w:rsidRPr="00A167E2" w:rsidRDefault="00AE163D" w:rsidP="00A167E2">
            <w:pPr>
              <w:pStyle w:val="aff1"/>
              <w:spacing w:line="240" w:lineRule="exact"/>
              <w:rPr>
                <w:sz w:val="21"/>
                <w:szCs w:val="21"/>
              </w:rPr>
            </w:pPr>
            <w:r w:rsidRPr="00A167E2">
              <w:rPr>
                <w:rFonts w:hint="eastAsia"/>
                <w:sz w:val="21"/>
                <w:szCs w:val="21"/>
              </w:rPr>
              <w:t>高中</w:t>
            </w:r>
            <w:r w:rsidRPr="00A167E2">
              <w:rPr>
                <w:sz w:val="21"/>
                <w:szCs w:val="21"/>
              </w:rPr>
              <w:t>(</w:t>
            </w:r>
            <w:r w:rsidRPr="00A167E2">
              <w:rPr>
                <w:rFonts w:hint="eastAsia"/>
                <w:sz w:val="21"/>
                <w:szCs w:val="21"/>
              </w:rPr>
              <w:t>大学、研究生</w:t>
            </w:r>
            <w:r w:rsidRPr="00A167E2">
              <w:rPr>
                <w:sz w:val="21"/>
                <w:szCs w:val="21"/>
              </w:rPr>
              <w:t>)</w:t>
            </w:r>
            <w:r w:rsidRPr="00A167E2">
              <w:rPr>
                <w:rFonts w:hint="eastAsia"/>
                <w:sz w:val="21"/>
                <w:szCs w:val="21"/>
              </w:rPr>
              <w:t>填写已取得的毕业证书的最后学历</w:t>
            </w:r>
          </w:p>
        </w:tc>
        <w:tc>
          <w:tcPr>
            <w:tcW w:w="1695" w:type="dxa"/>
            <w:gridSpan w:val="2"/>
            <w:shd w:val="clear" w:color="auto" w:fill="FFFFFF"/>
            <w:vAlign w:val="center"/>
          </w:tcPr>
          <w:p w14:paraId="5DBE3471" w14:textId="77777777" w:rsidR="00AE163D" w:rsidRPr="00AE163D" w:rsidRDefault="00AE163D" w:rsidP="00AE163D">
            <w:pPr>
              <w:pStyle w:val="aff1"/>
            </w:pPr>
            <w:r w:rsidRPr="00AE163D">
              <w:rPr>
                <w:rFonts w:hint="eastAsia"/>
              </w:rPr>
              <w:t>学位</w:t>
            </w:r>
          </w:p>
          <w:p w14:paraId="64EEAE63" w14:textId="77777777" w:rsidR="00AE163D" w:rsidRPr="00A167E2" w:rsidRDefault="00AE163D" w:rsidP="00AE163D">
            <w:pPr>
              <w:pStyle w:val="aff1"/>
              <w:rPr>
                <w:sz w:val="21"/>
                <w:szCs w:val="21"/>
              </w:rPr>
            </w:pPr>
            <w:r w:rsidRPr="00AE163D">
              <w:rPr>
                <w:rFonts w:hint="eastAsia"/>
              </w:rPr>
              <w:t>或职称</w:t>
            </w:r>
          </w:p>
        </w:tc>
        <w:tc>
          <w:tcPr>
            <w:tcW w:w="2695" w:type="dxa"/>
            <w:gridSpan w:val="3"/>
            <w:shd w:val="clear" w:color="auto" w:fill="FFFFFF"/>
            <w:vAlign w:val="center"/>
          </w:tcPr>
          <w:p w14:paraId="33A4F5EA" w14:textId="0AE26D01" w:rsidR="00AE163D" w:rsidRPr="00A167E2" w:rsidRDefault="00AE163D" w:rsidP="00A167E2">
            <w:pPr>
              <w:pStyle w:val="aff1"/>
              <w:spacing w:line="240" w:lineRule="exact"/>
              <w:rPr>
                <w:sz w:val="21"/>
                <w:szCs w:val="21"/>
              </w:rPr>
            </w:pPr>
            <w:r w:rsidRPr="00A167E2">
              <w:rPr>
                <w:rFonts w:hint="eastAsia"/>
                <w:sz w:val="21"/>
                <w:szCs w:val="21"/>
              </w:rPr>
              <w:t>填写已取得的最高学位或最高专业技术任职资格</w:t>
            </w:r>
          </w:p>
        </w:tc>
        <w:tc>
          <w:tcPr>
            <w:tcW w:w="2556" w:type="dxa"/>
            <w:gridSpan w:val="4"/>
            <w:vMerge/>
            <w:shd w:val="clear" w:color="auto" w:fill="FFFFFF"/>
            <w:vAlign w:val="bottom"/>
          </w:tcPr>
          <w:p w14:paraId="5A7AE5B4" w14:textId="77777777" w:rsidR="00AE163D" w:rsidRPr="00C8695C" w:rsidRDefault="00AE163D" w:rsidP="00C8695C">
            <w:pPr>
              <w:pStyle w:val="aff1"/>
            </w:pPr>
          </w:p>
        </w:tc>
      </w:tr>
      <w:tr w:rsidR="0021240A" w:rsidRPr="00C8695C" w14:paraId="13AE2D9B" w14:textId="77777777" w:rsidTr="00FC70AB">
        <w:trPr>
          <w:trHeight w:hRule="exact" w:val="581"/>
          <w:jc w:val="center"/>
        </w:trPr>
        <w:tc>
          <w:tcPr>
            <w:tcW w:w="2972" w:type="dxa"/>
            <w:gridSpan w:val="5"/>
            <w:shd w:val="clear" w:color="auto" w:fill="FFFFFF"/>
            <w:vAlign w:val="center"/>
          </w:tcPr>
          <w:p w14:paraId="01D00439" w14:textId="77777777" w:rsidR="0021240A" w:rsidRPr="00C8695C" w:rsidRDefault="0021240A" w:rsidP="00C8695C">
            <w:pPr>
              <w:pStyle w:val="aff1"/>
            </w:pPr>
            <w:r w:rsidRPr="00C8695C">
              <w:rPr>
                <w:rFonts w:hint="eastAsia"/>
              </w:rPr>
              <w:t>单位、职务或职业</w:t>
            </w:r>
          </w:p>
        </w:tc>
        <w:tc>
          <w:tcPr>
            <w:tcW w:w="6946" w:type="dxa"/>
            <w:gridSpan w:val="9"/>
            <w:shd w:val="clear" w:color="auto" w:fill="FFFFFF"/>
          </w:tcPr>
          <w:p w14:paraId="243EAE37" w14:textId="0365460F" w:rsidR="0021240A" w:rsidRPr="00E4724F" w:rsidRDefault="0021240A" w:rsidP="00C8695C">
            <w:pPr>
              <w:pStyle w:val="aff1"/>
              <w:rPr>
                <w:sz w:val="21"/>
                <w:szCs w:val="21"/>
              </w:rPr>
            </w:pPr>
            <w:r w:rsidRPr="00E4724F">
              <w:rPr>
                <w:rFonts w:hint="eastAsia"/>
                <w:sz w:val="21"/>
                <w:szCs w:val="21"/>
              </w:rPr>
              <w:t>北京理工大学</w:t>
            </w:r>
            <w:r w:rsidRPr="00E4724F">
              <w:rPr>
                <w:sz w:val="21"/>
                <w:szCs w:val="21"/>
              </w:rPr>
              <w:t>××</w:t>
            </w:r>
            <w:r w:rsidRPr="00E4724F">
              <w:rPr>
                <w:rFonts w:hint="eastAsia"/>
                <w:sz w:val="21"/>
                <w:szCs w:val="21"/>
              </w:rPr>
              <w:t>学院</w:t>
            </w:r>
            <w:r w:rsidRPr="00E4724F">
              <w:rPr>
                <w:sz w:val="21"/>
                <w:szCs w:val="21"/>
              </w:rPr>
              <w:t>××</w:t>
            </w:r>
            <w:r w:rsidRPr="00E4724F">
              <w:rPr>
                <w:rFonts w:hint="eastAsia"/>
                <w:sz w:val="21"/>
                <w:szCs w:val="21"/>
              </w:rPr>
              <w:t>班学生</w:t>
            </w:r>
          </w:p>
        </w:tc>
      </w:tr>
      <w:tr w:rsidR="0021240A" w:rsidRPr="00C8695C" w14:paraId="15B915F3" w14:textId="77777777" w:rsidTr="00FC70AB">
        <w:trPr>
          <w:trHeight w:hRule="exact" w:val="706"/>
          <w:jc w:val="center"/>
        </w:trPr>
        <w:tc>
          <w:tcPr>
            <w:tcW w:w="2972" w:type="dxa"/>
            <w:gridSpan w:val="5"/>
            <w:shd w:val="clear" w:color="auto" w:fill="FFFFFF"/>
            <w:vAlign w:val="center"/>
          </w:tcPr>
          <w:p w14:paraId="1C185194" w14:textId="77777777" w:rsidR="0021240A" w:rsidRPr="00C8695C" w:rsidRDefault="0021240A" w:rsidP="00C8695C">
            <w:pPr>
              <w:pStyle w:val="aff1"/>
            </w:pPr>
            <w:r w:rsidRPr="00C8695C">
              <w:rPr>
                <w:rFonts w:hint="eastAsia"/>
              </w:rPr>
              <w:t>现居住地</w:t>
            </w:r>
          </w:p>
        </w:tc>
        <w:tc>
          <w:tcPr>
            <w:tcW w:w="6946" w:type="dxa"/>
            <w:gridSpan w:val="9"/>
            <w:shd w:val="clear" w:color="auto" w:fill="FFFFFF"/>
            <w:vAlign w:val="center"/>
          </w:tcPr>
          <w:p w14:paraId="4FBA6514" w14:textId="1127E6CF" w:rsidR="0021240A" w:rsidRPr="00E4724F" w:rsidRDefault="0021240A" w:rsidP="00E4724F">
            <w:pPr>
              <w:pStyle w:val="M"/>
              <w:framePr w:wrap="around"/>
              <w:spacing w:line="240" w:lineRule="exact"/>
              <w:rPr>
                <w:sz w:val="21"/>
                <w:szCs w:val="21"/>
              </w:rPr>
            </w:pPr>
            <w:r w:rsidRPr="00E4724F">
              <w:rPr>
                <w:rFonts w:hint="eastAsia"/>
                <w:sz w:val="21"/>
                <w:szCs w:val="21"/>
              </w:rPr>
              <w:t>北京市房山区良乡高教园区北京理工大学</w:t>
            </w:r>
            <w:r w:rsidR="00AA5010" w:rsidRPr="00AA5010">
              <w:rPr>
                <w:rFonts w:hint="eastAsia"/>
                <w:sz w:val="21"/>
                <w:szCs w:val="21"/>
              </w:rPr>
              <w:t>良乡校区</w:t>
            </w:r>
            <w:r w:rsidR="00AA5010">
              <w:rPr>
                <w:rFonts w:hint="eastAsia"/>
                <w:sz w:val="21"/>
                <w:szCs w:val="21"/>
              </w:rPr>
              <w:t>北区</w:t>
            </w:r>
          </w:p>
          <w:p w14:paraId="6BFE4C11" w14:textId="19902850" w:rsidR="0021240A" w:rsidRPr="00E4724F" w:rsidRDefault="00AA5010" w:rsidP="00E4724F">
            <w:pPr>
              <w:pStyle w:val="M"/>
              <w:framePr w:wrap="around"/>
              <w:spacing w:line="240" w:lineRule="exact"/>
              <w:rPr>
                <w:sz w:val="21"/>
                <w:szCs w:val="21"/>
              </w:rPr>
            </w:pPr>
            <w:r>
              <w:rPr>
                <w:rFonts w:hint="eastAsia"/>
                <w:sz w:val="21"/>
                <w:szCs w:val="21"/>
              </w:rPr>
              <w:t>或</w:t>
            </w:r>
            <w:r w:rsidR="0021240A" w:rsidRPr="00E4724F">
              <w:rPr>
                <w:rFonts w:hint="eastAsia"/>
                <w:sz w:val="21"/>
                <w:szCs w:val="21"/>
              </w:rPr>
              <w:t>北京市海淀区中关村南大街</w:t>
            </w:r>
            <w:r w:rsidR="0021240A" w:rsidRPr="00E4724F">
              <w:rPr>
                <w:rFonts w:hint="eastAsia"/>
                <w:sz w:val="21"/>
                <w:szCs w:val="21"/>
              </w:rPr>
              <w:t>5</w:t>
            </w:r>
            <w:r w:rsidR="0021240A" w:rsidRPr="00E4724F">
              <w:rPr>
                <w:rFonts w:hint="eastAsia"/>
                <w:sz w:val="21"/>
                <w:szCs w:val="21"/>
              </w:rPr>
              <w:t>号北京理工大学</w:t>
            </w:r>
            <w:r w:rsidRPr="00AA5010">
              <w:rPr>
                <w:rFonts w:hint="eastAsia"/>
                <w:sz w:val="21"/>
                <w:szCs w:val="21"/>
              </w:rPr>
              <w:t>中关村校区</w:t>
            </w:r>
          </w:p>
        </w:tc>
      </w:tr>
      <w:tr w:rsidR="0021240A" w:rsidRPr="00C8695C" w14:paraId="013B2582" w14:textId="77777777" w:rsidTr="00FC70AB">
        <w:trPr>
          <w:trHeight w:hRule="exact" w:val="558"/>
          <w:jc w:val="center"/>
        </w:trPr>
        <w:tc>
          <w:tcPr>
            <w:tcW w:w="2972" w:type="dxa"/>
            <w:gridSpan w:val="5"/>
            <w:shd w:val="clear" w:color="auto" w:fill="FFFFFF"/>
            <w:vAlign w:val="center"/>
          </w:tcPr>
          <w:p w14:paraId="788BC2CC" w14:textId="77777777" w:rsidR="0021240A" w:rsidRPr="00C8695C" w:rsidRDefault="0021240A" w:rsidP="00C8695C">
            <w:pPr>
              <w:pStyle w:val="aff1"/>
            </w:pPr>
            <w:r w:rsidRPr="00C8695C">
              <w:rPr>
                <w:rFonts w:hint="eastAsia"/>
              </w:rPr>
              <w:t>居民身份证号码</w:t>
            </w:r>
          </w:p>
        </w:tc>
        <w:tc>
          <w:tcPr>
            <w:tcW w:w="6946" w:type="dxa"/>
            <w:gridSpan w:val="9"/>
            <w:shd w:val="clear" w:color="auto" w:fill="FFFFFF"/>
            <w:vAlign w:val="center"/>
          </w:tcPr>
          <w:p w14:paraId="24BCFCCE" w14:textId="75BC5815" w:rsidR="0021240A" w:rsidRPr="00811AC4" w:rsidRDefault="0021240A" w:rsidP="00811AC4">
            <w:pPr>
              <w:pStyle w:val="aff1"/>
              <w:spacing w:line="240" w:lineRule="exact"/>
              <w:rPr>
                <w:sz w:val="21"/>
                <w:szCs w:val="21"/>
              </w:rPr>
            </w:pPr>
            <w:r w:rsidRPr="00811AC4">
              <w:rPr>
                <w:rFonts w:hint="eastAsia"/>
                <w:sz w:val="21"/>
                <w:szCs w:val="21"/>
              </w:rPr>
              <w:t>××××××××××××××××××</w:t>
            </w:r>
          </w:p>
        </w:tc>
      </w:tr>
      <w:tr w:rsidR="00496671" w:rsidRPr="00C8695C" w14:paraId="6415D5EA" w14:textId="73FF5B26" w:rsidTr="00FC70AB">
        <w:trPr>
          <w:trHeight w:hRule="exact" w:val="1321"/>
          <w:jc w:val="center"/>
        </w:trPr>
        <w:tc>
          <w:tcPr>
            <w:tcW w:w="2972" w:type="dxa"/>
            <w:gridSpan w:val="5"/>
            <w:shd w:val="clear" w:color="auto" w:fill="FFFFFF"/>
            <w:vAlign w:val="center"/>
          </w:tcPr>
          <w:p w14:paraId="3313B5EF" w14:textId="4B8EE808" w:rsidR="00496671" w:rsidRPr="00C8695C" w:rsidRDefault="00496671" w:rsidP="00496671">
            <w:pPr>
              <w:pStyle w:val="aff1"/>
            </w:pPr>
            <w:r w:rsidRPr="00C8695C">
              <w:rPr>
                <w:rFonts w:hint="eastAsia"/>
              </w:rPr>
              <w:t>有何专长</w:t>
            </w:r>
          </w:p>
        </w:tc>
        <w:tc>
          <w:tcPr>
            <w:tcW w:w="2616" w:type="dxa"/>
            <w:gridSpan w:val="4"/>
            <w:shd w:val="clear" w:color="auto" w:fill="FFFFFF"/>
          </w:tcPr>
          <w:p w14:paraId="1637571E" w14:textId="0C1B5666" w:rsidR="00496671" w:rsidRPr="00E4724F" w:rsidRDefault="00496671" w:rsidP="00496671">
            <w:pPr>
              <w:pStyle w:val="aff1"/>
              <w:framePr w:hSpace="180" w:wrap="around" w:vAnchor="page" w:hAnchor="margin" w:y="3084"/>
              <w:spacing w:line="240" w:lineRule="exact"/>
              <w:jc w:val="both"/>
              <w:rPr>
                <w:sz w:val="21"/>
                <w:szCs w:val="21"/>
              </w:rPr>
            </w:pPr>
            <w:r w:rsidRPr="00E4724F">
              <w:rPr>
                <w:rFonts w:hint="eastAsia"/>
                <w:sz w:val="21"/>
                <w:szCs w:val="21"/>
              </w:rPr>
              <w:t>跆拳道、书法</w:t>
            </w:r>
            <w:r w:rsidRPr="00E4724F">
              <w:rPr>
                <w:sz w:val="21"/>
                <w:szCs w:val="21"/>
              </w:rPr>
              <w:t>(</w:t>
            </w:r>
            <w:r w:rsidRPr="00E4724F">
              <w:rPr>
                <w:rFonts w:hint="eastAsia"/>
                <w:sz w:val="21"/>
                <w:szCs w:val="21"/>
              </w:rPr>
              <w:t>填写本人在专业、文艺、体育、计算机、外语等方面的特长，不填写兴趣爱好</w:t>
            </w:r>
            <w:r>
              <w:rPr>
                <w:rFonts w:hint="eastAsia"/>
                <w:sz w:val="21"/>
                <w:szCs w:val="21"/>
              </w:rPr>
              <w:t>，计算机二级、英语六级等证书不要填写</w:t>
            </w:r>
            <w:r w:rsidRPr="00E4724F">
              <w:rPr>
                <w:sz w:val="21"/>
                <w:szCs w:val="21"/>
              </w:rPr>
              <w:t>)</w:t>
            </w:r>
          </w:p>
        </w:tc>
        <w:tc>
          <w:tcPr>
            <w:tcW w:w="1918" w:type="dxa"/>
            <w:gridSpan w:val="2"/>
            <w:shd w:val="clear" w:color="auto" w:fill="FFFFFF"/>
            <w:vAlign w:val="center"/>
          </w:tcPr>
          <w:p w14:paraId="7350E972" w14:textId="3B988556" w:rsidR="00496671" w:rsidRPr="00E4724F" w:rsidRDefault="00496671" w:rsidP="00496671">
            <w:pPr>
              <w:pStyle w:val="aff1"/>
              <w:framePr w:hSpace="180" w:wrap="around" w:vAnchor="page" w:hAnchor="margin" w:y="3084"/>
              <w:spacing w:line="240" w:lineRule="auto"/>
              <w:jc w:val="both"/>
              <w:rPr>
                <w:sz w:val="21"/>
                <w:szCs w:val="21"/>
              </w:rPr>
            </w:pPr>
            <w:r w:rsidRPr="009928BE">
              <w:rPr>
                <w:rFonts w:hint="eastAsia"/>
              </w:rPr>
              <w:t>申请入党时间</w:t>
            </w:r>
          </w:p>
        </w:tc>
        <w:tc>
          <w:tcPr>
            <w:tcW w:w="2412" w:type="dxa"/>
            <w:gridSpan w:val="3"/>
            <w:shd w:val="clear" w:color="auto" w:fill="FFFFFF"/>
            <w:vAlign w:val="center"/>
          </w:tcPr>
          <w:p w14:paraId="2658B9AA" w14:textId="13950624" w:rsidR="00496671" w:rsidRPr="00E4724F" w:rsidRDefault="00496671" w:rsidP="00496671">
            <w:pPr>
              <w:pStyle w:val="aff1"/>
              <w:framePr w:hSpace="180" w:wrap="around" w:vAnchor="page" w:hAnchor="margin" w:y="3084"/>
              <w:spacing w:line="240" w:lineRule="auto"/>
              <w:rPr>
                <w:sz w:val="21"/>
                <w:szCs w:val="21"/>
              </w:rPr>
            </w:pPr>
            <w:r w:rsidRPr="009928BE">
              <w:rPr>
                <w:rFonts w:hint="eastAsia"/>
              </w:rPr>
              <w:t>××年×月×日</w:t>
            </w:r>
          </w:p>
        </w:tc>
      </w:tr>
      <w:tr w:rsidR="0055670E" w:rsidRPr="00C8695C" w14:paraId="49723A3F" w14:textId="77777777" w:rsidTr="00FC70AB">
        <w:trPr>
          <w:trHeight w:hRule="exact" w:val="958"/>
          <w:jc w:val="center"/>
        </w:trPr>
        <w:tc>
          <w:tcPr>
            <w:tcW w:w="2972" w:type="dxa"/>
            <w:gridSpan w:val="5"/>
            <w:shd w:val="clear" w:color="auto" w:fill="FFFFFF"/>
            <w:vAlign w:val="center"/>
          </w:tcPr>
          <w:p w14:paraId="36CED816" w14:textId="77777777" w:rsidR="00496671" w:rsidRDefault="00496671" w:rsidP="00496671">
            <w:pPr>
              <w:pStyle w:val="aff1"/>
            </w:pPr>
            <w:r>
              <w:rPr>
                <w:rFonts w:hint="eastAsia"/>
              </w:rPr>
              <w:t>确定</w:t>
            </w:r>
            <w:r>
              <w:t>为入党</w:t>
            </w:r>
          </w:p>
          <w:p w14:paraId="47DA85B2" w14:textId="411DFF10" w:rsidR="0055670E" w:rsidRPr="00C8695C" w:rsidRDefault="00496671" w:rsidP="00496671">
            <w:pPr>
              <w:pStyle w:val="aff1"/>
            </w:pPr>
            <w:r>
              <w:t>积极分子时间</w:t>
            </w:r>
          </w:p>
        </w:tc>
        <w:tc>
          <w:tcPr>
            <w:tcW w:w="2616" w:type="dxa"/>
            <w:gridSpan w:val="4"/>
            <w:shd w:val="clear" w:color="auto" w:fill="FFFFFF"/>
            <w:vAlign w:val="center"/>
          </w:tcPr>
          <w:p w14:paraId="1E278B68" w14:textId="6FBF2A23" w:rsidR="0055670E" w:rsidRDefault="0055670E" w:rsidP="00C8695C">
            <w:pPr>
              <w:pStyle w:val="aff1"/>
            </w:pPr>
            <w:r w:rsidRPr="00496671">
              <w:rPr>
                <w:rFonts w:hint="eastAsia"/>
                <w:szCs w:val="21"/>
              </w:rPr>
              <w:t>××年×月×日</w:t>
            </w:r>
          </w:p>
        </w:tc>
        <w:tc>
          <w:tcPr>
            <w:tcW w:w="1918" w:type="dxa"/>
            <w:gridSpan w:val="2"/>
            <w:shd w:val="clear" w:color="auto" w:fill="FFFFFF"/>
            <w:vAlign w:val="center"/>
          </w:tcPr>
          <w:p w14:paraId="6CD240D2" w14:textId="77777777" w:rsidR="00496671" w:rsidRDefault="00496671" w:rsidP="00496671">
            <w:pPr>
              <w:pStyle w:val="aff1"/>
            </w:pPr>
            <w:r>
              <w:rPr>
                <w:rFonts w:hint="eastAsia"/>
              </w:rPr>
              <w:t>确定为发展</w:t>
            </w:r>
          </w:p>
          <w:p w14:paraId="0F5D0FB2" w14:textId="590D9E0A" w:rsidR="0055670E" w:rsidRPr="00C8695C" w:rsidRDefault="00496671" w:rsidP="00496671">
            <w:pPr>
              <w:pStyle w:val="aff1"/>
            </w:pPr>
            <w:r>
              <w:rPr>
                <w:rFonts w:hint="eastAsia"/>
              </w:rPr>
              <w:t>对象时间</w:t>
            </w:r>
          </w:p>
        </w:tc>
        <w:tc>
          <w:tcPr>
            <w:tcW w:w="2412" w:type="dxa"/>
            <w:gridSpan w:val="3"/>
            <w:shd w:val="clear" w:color="auto" w:fill="FFFFFF"/>
            <w:vAlign w:val="center"/>
          </w:tcPr>
          <w:p w14:paraId="617465CC" w14:textId="5B580688" w:rsidR="0055670E" w:rsidRPr="00C8695C" w:rsidRDefault="0055670E" w:rsidP="00C8695C">
            <w:pPr>
              <w:pStyle w:val="aff1"/>
            </w:pPr>
            <w:r w:rsidRPr="00496671">
              <w:rPr>
                <w:rFonts w:hint="eastAsia"/>
                <w:szCs w:val="21"/>
              </w:rPr>
              <w:t>××年×月×日</w:t>
            </w:r>
          </w:p>
        </w:tc>
      </w:tr>
      <w:tr w:rsidR="00124BFD" w14:paraId="7433B5E2"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jc w:val="center"/>
        </w:trPr>
        <w:tc>
          <w:tcPr>
            <w:tcW w:w="1264" w:type="dxa"/>
            <w:gridSpan w:val="3"/>
            <w:vMerge w:val="restart"/>
            <w:tcBorders>
              <w:top w:val="single" w:sz="4" w:space="0" w:color="auto"/>
              <w:left w:val="single" w:sz="4" w:space="0" w:color="auto"/>
              <w:bottom w:val="single" w:sz="4" w:space="0" w:color="000000"/>
              <w:right w:val="single" w:sz="4" w:space="0" w:color="auto"/>
            </w:tcBorders>
            <w:vAlign w:val="center"/>
          </w:tcPr>
          <w:p w14:paraId="4E1C6449" w14:textId="77777777" w:rsidR="00124BFD" w:rsidRPr="005D60ED" w:rsidRDefault="00124BFD" w:rsidP="005D60ED">
            <w:pPr>
              <w:pStyle w:val="aff1"/>
            </w:pPr>
            <w:r w:rsidRPr="005D60ED">
              <w:rPr>
                <w:rFonts w:hint="eastAsia"/>
              </w:rPr>
              <w:t>本人</w:t>
            </w:r>
            <w:r w:rsidRPr="005D60ED">
              <w:br/>
            </w:r>
            <w:r w:rsidRPr="005D60ED">
              <w:rPr>
                <w:rFonts w:hint="eastAsia"/>
              </w:rPr>
              <w:t>主要</w:t>
            </w:r>
            <w:r w:rsidRPr="005D60ED">
              <w:br/>
            </w:r>
            <w:r w:rsidRPr="005D60ED">
              <w:rPr>
                <w:rFonts w:hint="eastAsia"/>
              </w:rPr>
              <w:t>经历</w:t>
            </w:r>
          </w:p>
        </w:tc>
        <w:tc>
          <w:tcPr>
            <w:tcW w:w="1708" w:type="dxa"/>
            <w:gridSpan w:val="2"/>
            <w:tcBorders>
              <w:top w:val="single" w:sz="4" w:space="0" w:color="auto"/>
              <w:left w:val="nil"/>
              <w:bottom w:val="single" w:sz="4" w:space="0" w:color="auto"/>
              <w:right w:val="single" w:sz="4" w:space="0" w:color="000000"/>
            </w:tcBorders>
            <w:vAlign w:val="center"/>
          </w:tcPr>
          <w:p w14:paraId="32403104" w14:textId="77777777" w:rsidR="00124BFD" w:rsidRPr="005D60ED" w:rsidRDefault="00124BFD" w:rsidP="005D60ED">
            <w:pPr>
              <w:pStyle w:val="aff1"/>
            </w:pPr>
            <w:r w:rsidRPr="005D60ED">
              <w:rPr>
                <w:rFonts w:hint="eastAsia"/>
              </w:rPr>
              <w:t>何年何月至</w:t>
            </w:r>
            <w:r w:rsidRPr="005D60ED">
              <w:br/>
            </w:r>
            <w:r w:rsidRPr="005D60ED">
              <w:rPr>
                <w:rFonts w:hint="eastAsia"/>
              </w:rPr>
              <w:t>何年何月</w:t>
            </w:r>
          </w:p>
        </w:tc>
        <w:tc>
          <w:tcPr>
            <w:tcW w:w="5276" w:type="dxa"/>
            <w:gridSpan w:val="7"/>
            <w:tcBorders>
              <w:top w:val="single" w:sz="4" w:space="0" w:color="auto"/>
              <w:left w:val="nil"/>
              <w:bottom w:val="single" w:sz="4" w:space="0" w:color="auto"/>
              <w:right w:val="single" w:sz="4" w:space="0" w:color="auto"/>
            </w:tcBorders>
            <w:vAlign w:val="center"/>
          </w:tcPr>
          <w:p w14:paraId="63A540E4" w14:textId="5BB1CF4A" w:rsidR="00124BFD" w:rsidRPr="005D60ED" w:rsidRDefault="00124BFD" w:rsidP="005D60ED">
            <w:pPr>
              <w:pStyle w:val="aff1"/>
            </w:pPr>
            <w:r w:rsidRPr="005D60ED">
              <w:rPr>
                <w:rFonts w:hint="eastAsia"/>
              </w:rPr>
              <w:t>在何地何部门任何职</w:t>
            </w:r>
            <w:r w:rsidR="00AA5010" w:rsidRPr="00AA5010">
              <w:rPr>
                <w:rFonts w:hint="eastAsia"/>
              </w:rPr>
              <w:t>（举例如下）</w:t>
            </w:r>
          </w:p>
        </w:tc>
        <w:tc>
          <w:tcPr>
            <w:tcW w:w="1670" w:type="dxa"/>
            <w:gridSpan w:val="2"/>
            <w:tcBorders>
              <w:top w:val="single" w:sz="4" w:space="0" w:color="auto"/>
              <w:left w:val="nil"/>
              <w:bottom w:val="single" w:sz="4" w:space="0" w:color="auto"/>
              <w:right w:val="single" w:sz="4" w:space="0" w:color="000000"/>
            </w:tcBorders>
            <w:vAlign w:val="center"/>
          </w:tcPr>
          <w:p w14:paraId="55B74DE2" w14:textId="77777777" w:rsidR="00124BFD" w:rsidRPr="005D60ED" w:rsidRDefault="00124BFD" w:rsidP="005D60ED">
            <w:pPr>
              <w:pStyle w:val="aff1"/>
            </w:pPr>
            <w:r w:rsidRPr="005D60ED">
              <w:rPr>
                <w:rFonts w:hint="eastAsia"/>
              </w:rPr>
              <w:t>证明人</w:t>
            </w:r>
          </w:p>
        </w:tc>
      </w:tr>
      <w:tr w:rsidR="00124BFD" w14:paraId="749969FB"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jc w:val="center"/>
        </w:trPr>
        <w:tc>
          <w:tcPr>
            <w:tcW w:w="1264" w:type="dxa"/>
            <w:gridSpan w:val="3"/>
            <w:vMerge/>
            <w:tcBorders>
              <w:top w:val="single" w:sz="4" w:space="0" w:color="auto"/>
              <w:left w:val="single" w:sz="4" w:space="0" w:color="auto"/>
              <w:bottom w:val="single" w:sz="4" w:space="0" w:color="000000"/>
              <w:right w:val="single" w:sz="4" w:space="0" w:color="auto"/>
            </w:tcBorders>
            <w:vAlign w:val="center"/>
          </w:tcPr>
          <w:p w14:paraId="7ED596AF" w14:textId="77777777" w:rsidR="00124BFD" w:rsidRPr="005D60ED" w:rsidRDefault="00124BFD" w:rsidP="005D60ED">
            <w:pPr>
              <w:pStyle w:val="aff1"/>
            </w:pPr>
          </w:p>
        </w:tc>
        <w:tc>
          <w:tcPr>
            <w:tcW w:w="1708" w:type="dxa"/>
            <w:gridSpan w:val="2"/>
            <w:tcBorders>
              <w:top w:val="single" w:sz="4" w:space="0" w:color="auto"/>
              <w:left w:val="nil"/>
              <w:bottom w:val="single" w:sz="4" w:space="0" w:color="auto"/>
              <w:right w:val="single" w:sz="4" w:space="0" w:color="auto"/>
            </w:tcBorders>
            <w:vAlign w:val="center"/>
          </w:tcPr>
          <w:p w14:paraId="6E4D1093" w14:textId="77777777" w:rsidR="001052D1" w:rsidRDefault="00124BFD" w:rsidP="00F65749">
            <w:pPr>
              <w:pStyle w:val="aff1"/>
              <w:spacing w:line="240" w:lineRule="exact"/>
              <w:rPr>
                <w:sz w:val="21"/>
                <w:szCs w:val="21"/>
              </w:rPr>
            </w:pPr>
            <w:r w:rsidRPr="00F65749">
              <w:rPr>
                <w:sz w:val="21"/>
                <w:szCs w:val="21"/>
              </w:rPr>
              <w:t>2002</w:t>
            </w:r>
            <w:r w:rsidRPr="00F65749">
              <w:rPr>
                <w:rFonts w:hint="eastAsia"/>
                <w:sz w:val="21"/>
                <w:szCs w:val="21"/>
              </w:rPr>
              <w:t>年</w:t>
            </w:r>
            <w:r w:rsidRPr="00F65749">
              <w:rPr>
                <w:sz w:val="21"/>
                <w:szCs w:val="21"/>
              </w:rPr>
              <w:t>9</w:t>
            </w:r>
            <w:r w:rsidRPr="00F65749">
              <w:rPr>
                <w:rFonts w:hint="eastAsia"/>
                <w:sz w:val="21"/>
                <w:szCs w:val="21"/>
              </w:rPr>
              <w:t>月至</w:t>
            </w:r>
          </w:p>
          <w:p w14:paraId="6302B3E1" w14:textId="7385C7C0" w:rsidR="00124BFD" w:rsidRPr="00F65749" w:rsidRDefault="00124BFD" w:rsidP="00F65749">
            <w:pPr>
              <w:pStyle w:val="aff1"/>
              <w:spacing w:line="240" w:lineRule="exact"/>
              <w:rPr>
                <w:sz w:val="21"/>
                <w:szCs w:val="21"/>
              </w:rPr>
            </w:pPr>
            <w:r w:rsidRPr="00F65749">
              <w:rPr>
                <w:sz w:val="21"/>
                <w:szCs w:val="21"/>
              </w:rPr>
              <w:t xml:space="preserve"> 2008</w:t>
            </w:r>
            <w:r w:rsidRPr="00F65749">
              <w:rPr>
                <w:rFonts w:hint="eastAsia"/>
                <w:sz w:val="21"/>
                <w:szCs w:val="21"/>
              </w:rPr>
              <w:t>年</w:t>
            </w:r>
            <w:r w:rsidRPr="00F65749">
              <w:rPr>
                <w:sz w:val="21"/>
                <w:szCs w:val="21"/>
              </w:rPr>
              <w:t>7</w:t>
            </w:r>
            <w:r w:rsidRPr="00F65749">
              <w:rPr>
                <w:rFonts w:hint="eastAsia"/>
                <w:sz w:val="21"/>
                <w:szCs w:val="21"/>
              </w:rPr>
              <w:t>月</w:t>
            </w:r>
          </w:p>
        </w:tc>
        <w:tc>
          <w:tcPr>
            <w:tcW w:w="5276" w:type="dxa"/>
            <w:gridSpan w:val="7"/>
            <w:tcBorders>
              <w:top w:val="single" w:sz="4" w:space="0" w:color="auto"/>
              <w:left w:val="nil"/>
              <w:bottom w:val="single" w:sz="4" w:space="0" w:color="auto"/>
              <w:right w:val="single" w:sz="4" w:space="0" w:color="auto"/>
            </w:tcBorders>
            <w:vAlign w:val="center"/>
          </w:tcPr>
          <w:p w14:paraId="79BBA5C3" w14:textId="026F0E81" w:rsidR="00124BFD" w:rsidRPr="00F65749" w:rsidRDefault="00AA3095" w:rsidP="00124BFD">
            <w:pPr>
              <w:pStyle w:val="aff1"/>
              <w:spacing w:line="240" w:lineRule="exact"/>
              <w:rPr>
                <w:sz w:val="21"/>
                <w:szCs w:val="21"/>
              </w:rPr>
            </w:pPr>
            <w:r>
              <w:rPr>
                <w:rFonts w:hint="eastAsia"/>
                <w:sz w:val="21"/>
                <w:szCs w:val="21"/>
              </w:rPr>
              <w:t>北京市海淀区，</w:t>
            </w:r>
            <w:r w:rsidR="00124BFD" w:rsidRPr="00F65749">
              <w:rPr>
                <w:rFonts w:hint="eastAsia"/>
                <w:sz w:val="21"/>
                <w:szCs w:val="21"/>
              </w:rPr>
              <w:t>北京理工大学附属小学</w:t>
            </w:r>
            <w:r w:rsidR="00124BFD" w:rsidRPr="00F65749">
              <w:rPr>
                <w:sz w:val="21"/>
                <w:szCs w:val="21"/>
              </w:rPr>
              <w:t xml:space="preserve"> </w:t>
            </w:r>
            <w:r w:rsidR="00124BFD" w:rsidRPr="00F65749">
              <w:rPr>
                <w:rFonts w:hint="eastAsia"/>
                <w:sz w:val="21"/>
                <w:szCs w:val="21"/>
              </w:rPr>
              <w:t>学生</w:t>
            </w:r>
          </w:p>
        </w:tc>
        <w:tc>
          <w:tcPr>
            <w:tcW w:w="1670" w:type="dxa"/>
            <w:gridSpan w:val="2"/>
            <w:tcBorders>
              <w:top w:val="single" w:sz="4" w:space="0" w:color="auto"/>
              <w:left w:val="nil"/>
              <w:bottom w:val="single" w:sz="4" w:space="0" w:color="auto"/>
              <w:right w:val="single" w:sz="4" w:space="0" w:color="000000"/>
            </w:tcBorders>
            <w:vAlign w:val="center"/>
          </w:tcPr>
          <w:p w14:paraId="2ED320AD" w14:textId="42075FC0" w:rsidR="00124BFD" w:rsidRPr="00F65749" w:rsidRDefault="00124BFD" w:rsidP="00F65749">
            <w:pPr>
              <w:pStyle w:val="aff1"/>
              <w:spacing w:line="240" w:lineRule="exact"/>
              <w:rPr>
                <w:sz w:val="21"/>
                <w:szCs w:val="21"/>
              </w:rPr>
            </w:pPr>
            <w:r w:rsidRPr="00F65749">
              <w:rPr>
                <w:sz w:val="21"/>
                <w:szCs w:val="21"/>
              </w:rPr>
              <w:t>×××</w:t>
            </w:r>
          </w:p>
        </w:tc>
      </w:tr>
      <w:tr w:rsidR="00124BFD" w14:paraId="6A95663B"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6"/>
          <w:jc w:val="center"/>
        </w:trPr>
        <w:tc>
          <w:tcPr>
            <w:tcW w:w="1264" w:type="dxa"/>
            <w:gridSpan w:val="3"/>
            <w:vMerge/>
            <w:tcBorders>
              <w:top w:val="single" w:sz="4" w:space="0" w:color="auto"/>
              <w:left w:val="single" w:sz="4" w:space="0" w:color="auto"/>
              <w:bottom w:val="single" w:sz="4" w:space="0" w:color="000000"/>
              <w:right w:val="single" w:sz="4" w:space="0" w:color="auto"/>
            </w:tcBorders>
            <w:vAlign w:val="center"/>
          </w:tcPr>
          <w:p w14:paraId="3C83B9EB" w14:textId="77777777" w:rsidR="00124BFD" w:rsidRPr="005D60ED" w:rsidRDefault="00124BFD" w:rsidP="005D60ED">
            <w:pPr>
              <w:pStyle w:val="aff1"/>
            </w:pPr>
          </w:p>
        </w:tc>
        <w:tc>
          <w:tcPr>
            <w:tcW w:w="1708" w:type="dxa"/>
            <w:gridSpan w:val="2"/>
            <w:tcBorders>
              <w:top w:val="single" w:sz="4" w:space="0" w:color="auto"/>
              <w:left w:val="nil"/>
              <w:bottom w:val="single" w:sz="4" w:space="0" w:color="auto"/>
              <w:right w:val="single" w:sz="4" w:space="0" w:color="auto"/>
            </w:tcBorders>
            <w:vAlign w:val="center"/>
          </w:tcPr>
          <w:p w14:paraId="6F29E23A" w14:textId="77777777" w:rsidR="001052D1" w:rsidRDefault="00124BFD" w:rsidP="00F65749">
            <w:pPr>
              <w:pStyle w:val="aff1"/>
              <w:spacing w:line="240" w:lineRule="exact"/>
              <w:rPr>
                <w:sz w:val="21"/>
                <w:szCs w:val="21"/>
              </w:rPr>
            </w:pPr>
            <w:r w:rsidRPr="00F65749">
              <w:rPr>
                <w:sz w:val="21"/>
                <w:szCs w:val="21"/>
              </w:rPr>
              <w:t>2008</w:t>
            </w:r>
            <w:r w:rsidRPr="00F65749">
              <w:rPr>
                <w:rFonts w:hint="eastAsia"/>
                <w:sz w:val="21"/>
                <w:szCs w:val="21"/>
              </w:rPr>
              <w:t>年</w:t>
            </w:r>
            <w:r w:rsidRPr="00F65749">
              <w:rPr>
                <w:sz w:val="21"/>
                <w:szCs w:val="21"/>
              </w:rPr>
              <w:t>9</w:t>
            </w:r>
            <w:r w:rsidRPr="00F65749">
              <w:rPr>
                <w:rFonts w:hint="eastAsia"/>
                <w:sz w:val="21"/>
                <w:szCs w:val="21"/>
              </w:rPr>
              <w:t>月至</w:t>
            </w:r>
          </w:p>
          <w:p w14:paraId="24805067" w14:textId="2808A836" w:rsidR="00124BFD" w:rsidRPr="00F65749" w:rsidRDefault="00124BFD" w:rsidP="00F65749">
            <w:pPr>
              <w:pStyle w:val="aff1"/>
              <w:spacing w:line="240" w:lineRule="exact"/>
              <w:rPr>
                <w:sz w:val="21"/>
                <w:szCs w:val="21"/>
              </w:rPr>
            </w:pPr>
            <w:r w:rsidRPr="00F65749">
              <w:rPr>
                <w:sz w:val="21"/>
                <w:szCs w:val="21"/>
              </w:rPr>
              <w:t>2011</w:t>
            </w:r>
            <w:r w:rsidRPr="00F65749">
              <w:rPr>
                <w:rFonts w:hint="eastAsia"/>
                <w:sz w:val="21"/>
                <w:szCs w:val="21"/>
              </w:rPr>
              <w:t>年</w:t>
            </w:r>
            <w:r w:rsidRPr="00F65749">
              <w:rPr>
                <w:sz w:val="21"/>
                <w:szCs w:val="21"/>
              </w:rPr>
              <w:t>7</w:t>
            </w:r>
            <w:r w:rsidRPr="00F65749">
              <w:rPr>
                <w:rFonts w:hint="eastAsia"/>
                <w:sz w:val="21"/>
                <w:szCs w:val="21"/>
              </w:rPr>
              <w:t>月</w:t>
            </w:r>
          </w:p>
        </w:tc>
        <w:tc>
          <w:tcPr>
            <w:tcW w:w="5276" w:type="dxa"/>
            <w:gridSpan w:val="7"/>
            <w:tcBorders>
              <w:top w:val="single" w:sz="4" w:space="0" w:color="auto"/>
              <w:left w:val="nil"/>
              <w:bottom w:val="single" w:sz="4" w:space="0" w:color="auto"/>
              <w:right w:val="single" w:sz="4" w:space="0" w:color="000000"/>
            </w:tcBorders>
            <w:vAlign w:val="center"/>
          </w:tcPr>
          <w:p w14:paraId="699945B3" w14:textId="32BFFBC2" w:rsidR="00124BFD" w:rsidRPr="00F65749" w:rsidRDefault="00AA3095" w:rsidP="00124BFD">
            <w:pPr>
              <w:pStyle w:val="aff1"/>
              <w:spacing w:line="240" w:lineRule="exact"/>
              <w:rPr>
                <w:sz w:val="21"/>
                <w:szCs w:val="21"/>
              </w:rPr>
            </w:pPr>
            <w:r>
              <w:rPr>
                <w:rFonts w:hint="eastAsia"/>
                <w:sz w:val="21"/>
                <w:szCs w:val="21"/>
              </w:rPr>
              <w:t>北京市海淀区，</w:t>
            </w:r>
            <w:r w:rsidR="00124BFD" w:rsidRPr="00F65749">
              <w:rPr>
                <w:rFonts w:hint="eastAsia"/>
                <w:sz w:val="21"/>
                <w:szCs w:val="21"/>
              </w:rPr>
              <w:t>北京理工大学附属中学（初中部）学生</w:t>
            </w:r>
          </w:p>
        </w:tc>
        <w:tc>
          <w:tcPr>
            <w:tcW w:w="1670" w:type="dxa"/>
            <w:gridSpan w:val="2"/>
            <w:tcBorders>
              <w:top w:val="single" w:sz="4" w:space="0" w:color="auto"/>
              <w:left w:val="nil"/>
              <w:bottom w:val="single" w:sz="4" w:space="0" w:color="auto"/>
              <w:right w:val="single" w:sz="4" w:space="0" w:color="000000"/>
            </w:tcBorders>
            <w:vAlign w:val="center"/>
          </w:tcPr>
          <w:p w14:paraId="3813CC67" w14:textId="21D878F9" w:rsidR="00124BFD" w:rsidRPr="00F65749" w:rsidRDefault="00124BFD" w:rsidP="00F65749">
            <w:pPr>
              <w:pStyle w:val="aff1"/>
              <w:spacing w:line="240" w:lineRule="exact"/>
              <w:rPr>
                <w:sz w:val="21"/>
                <w:szCs w:val="21"/>
              </w:rPr>
            </w:pPr>
            <w:r w:rsidRPr="00F65749">
              <w:rPr>
                <w:sz w:val="21"/>
                <w:szCs w:val="21"/>
              </w:rPr>
              <w:t>×××</w:t>
            </w:r>
          </w:p>
        </w:tc>
      </w:tr>
      <w:tr w:rsidR="00124BFD" w14:paraId="03CC5D1B"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6"/>
          <w:jc w:val="center"/>
        </w:trPr>
        <w:tc>
          <w:tcPr>
            <w:tcW w:w="1264" w:type="dxa"/>
            <w:gridSpan w:val="3"/>
            <w:vMerge/>
            <w:tcBorders>
              <w:top w:val="single" w:sz="4" w:space="0" w:color="auto"/>
              <w:left w:val="single" w:sz="4" w:space="0" w:color="auto"/>
              <w:bottom w:val="single" w:sz="4" w:space="0" w:color="000000"/>
              <w:right w:val="single" w:sz="4" w:space="0" w:color="auto"/>
            </w:tcBorders>
            <w:vAlign w:val="center"/>
          </w:tcPr>
          <w:p w14:paraId="007FC4F9" w14:textId="77777777" w:rsidR="00124BFD" w:rsidRPr="005D60ED" w:rsidRDefault="00124BFD" w:rsidP="005D60ED">
            <w:pPr>
              <w:pStyle w:val="aff1"/>
            </w:pPr>
          </w:p>
        </w:tc>
        <w:tc>
          <w:tcPr>
            <w:tcW w:w="1708" w:type="dxa"/>
            <w:gridSpan w:val="2"/>
            <w:tcBorders>
              <w:top w:val="single" w:sz="4" w:space="0" w:color="auto"/>
              <w:left w:val="nil"/>
              <w:bottom w:val="single" w:sz="4" w:space="0" w:color="auto"/>
              <w:right w:val="single" w:sz="4" w:space="0" w:color="auto"/>
            </w:tcBorders>
            <w:vAlign w:val="center"/>
          </w:tcPr>
          <w:p w14:paraId="1F8218F3" w14:textId="77777777" w:rsidR="001052D1" w:rsidRDefault="00124BFD" w:rsidP="00F65749">
            <w:pPr>
              <w:pStyle w:val="aff1"/>
              <w:spacing w:line="240" w:lineRule="exact"/>
              <w:rPr>
                <w:sz w:val="21"/>
                <w:szCs w:val="21"/>
              </w:rPr>
            </w:pPr>
            <w:r w:rsidRPr="00F65749">
              <w:rPr>
                <w:sz w:val="21"/>
                <w:szCs w:val="21"/>
              </w:rPr>
              <w:t>2011</w:t>
            </w:r>
            <w:r w:rsidRPr="00F65749">
              <w:rPr>
                <w:rFonts w:hint="eastAsia"/>
                <w:sz w:val="21"/>
                <w:szCs w:val="21"/>
              </w:rPr>
              <w:t>年</w:t>
            </w:r>
            <w:r w:rsidRPr="00F65749">
              <w:rPr>
                <w:sz w:val="21"/>
                <w:szCs w:val="21"/>
              </w:rPr>
              <w:t>9</w:t>
            </w:r>
            <w:r w:rsidRPr="00F65749">
              <w:rPr>
                <w:rFonts w:hint="eastAsia"/>
                <w:sz w:val="21"/>
                <w:szCs w:val="21"/>
              </w:rPr>
              <w:t>月至</w:t>
            </w:r>
          </w:p>
          <w:p w14:paraId="40B42846" w14:textId="3B8CB17F" w:rsidR="00124BFD" w:rsidRPr="00F65749" w:rsidRDefault="00124BFD" w:rsidP="00F65749">
            <w:pPr>
              <w:pStyle w:val="aff1"/>
              <w:spacing w:line="240" w:lineRule="exact"/>
              <w:rPr>
                <w:sz w:val="21"/>
                <w:szCs w:val="21"/>
              </w:rPr>
            </w:pPr>
            <w:r w:rsidRPr="00F65749">
              <w:rPr>
                <w:sz w:val="21"/>
                <w:szCs w:val="21"/>
              </w:rPr>
              <w:t>2014</w:t>
            </w:r>
            <w:r w:rsidRPr="00F65749">
              <w:rPr>
                <w:rFonts w:hint="eastAsia"/>
                <w:sz w:val="21"/>
                <w:szCs w:val="21"/>
              </w:rPr>
              <w:t>年</w:t>
            </w:r>
            <w:r w:rsidRPr="00F65749">
              <w:rPr>
                <w:sz w:val="21"/>
                <w:szCs w:val="21"/>
              </w:rPr>
              <w:t>7</w:t>
            </w:r>
            <w:r w:rsidRPr="00F65749">
              <w:rPr>
                <w:rFonts w:hint="eastAsia"/>
                <w:sz w:val="21"/>
                <w:szCs w:val="21"/>
              </w:rPr>
              <w:t>月</w:t>
            </w:r>
          </w:p>
        </w:tc>
        <w:tc>
          <w:tcPr>
            <w:tcW w:w="5276" w:type="dxa"/>
            <w:gridSpan w:val="7"/>
            <w:tcBorders>
              <w:top w:val="single" w:sz="4" w:space="0" w:color="auto"/>
              <w:left w:val="nil"/>
              <w:bottom w:val="single" w:sz="4" w:space="0" w:color="auto"/>
              <w:right w:val="single" w:sz="4" w:space="0" w:color="000000"/>
            </w:tcBorders>
            <w:vAlign w:val="center"/>
          </w:tcPr>
          <w:p w14:paraId="5A79D886" w14:textId="0A2A1001" w:rsidR="00124BFD" w:rsidRPr="00F65749" w:rsidRDefault="00AA3095" w:rsidP="00124BFD">
            <w:pPr>
              <w:pStyle w:val="aff1"/>
              <w:spacing w:line="240" w:lineRule="exact"/>
              <w:rPr>
                <w:sz w:val="21"/>
                <w:szCs w:val="21"/>
              </w:rPr>
            </w:pPr>
            <w:r>
              <w:rPr>
                <w:rFonts w:hint="eastAsia"/>
                <w:sz w:val="21"/>
                <w:szCs w:val="21"/>
              </w:rPr>
              <w:t>北京市海淀区，</w:t>
            </w:r>
            <w:r w:rsidR="00124BFD" w:rsidRPr="00F65749">
              <w:rPr>
                <w:rFonts w:hint="eastAsia"/>
                <w:sz w:val="21"/>
                <w:szCs w:val="21"/>
              </w:rPr>
              <w:t>北京理工大学附属中学（高中部）班长</w:t>
            </w:r>
          </w:p>
        </w:tc>
        <w:tc>
          <w:tcPr>
            <w:tcW w:w="1670" w:type="dxa"/>
            <w:gridSpan w:val="2"/>
            <w:tcBorders>
              <w:top w:val="single" w:sz="4" w:space="0" w:color="auto"/>
              <w:left w:val="nil"/>
              <w:bottom w:val="single" w:sz="4" w:space="0" w:color="auto"/>
              <w:right w:val="single" w:sz="4" w:space="0" w:color="000000"/>
            </w:tcBorders>
            <w:vAlign w:val="center"/>
          </w:tcPr>
          <w:p w14:paraId="0F7482D8" w14:textId="52121473" w:rsidR="00124BFD" w:rsidRPr="00F65749" w:rsidRDefault="00124BFD" w:rsidP="00F65749">
            <w:pPr>
              <w:pStyle w:val="aff1"/>
              <w:spacing w:line="240" w:lineRule="exact"/>
              <w:rPr>
                <w:sz w:val="21"/>
                <w:szCs w:val="21"/>
              </w:rPr>
            </w:pPr>
            <w:r w:rsidRPr="00F65749">
              <w:rPr>
                <w:sz w:val="21"/>
                <w:szCs w:val="21"/>
              </w:rPr>
              <w:t>×××</w:t>
            </w:r>
          </w:p>
        </w:tc>
      </w:tr>
      <w:tr w:rsidR="00124BFD" w14:paraId="3D39D59E"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2"/>
          <w:jc w:val="center"/>
        </w:trPr>
        <w:tc>
          <w:tcPr>
            <w:tcW w:w="1264" w:type="dxa"/>
            <w:gridSpan w:val="3"/>
            <w:vMerge/>
            <w:tcBorders>
              <w:top w:val="single" w:sz="4" w:space="0" w:color="auto"/>
              <w:left w:val="single" w:sz="4" w:space="0" w:color="auto"/>
              <w:bottom w:val="single" w:sz="4" w:space="0" w:color="000000"/>
              <w:right w:val="single" w:sz="4" w:space="0" w:color="auto"/>
            </w:tcBorders>
            <w:vAlign w:val="center"/>
          </w:tcPr>
          <w:p w14:paraId="521C96F8" w14:textId="77777777" w:rsidR="00124BFD" w:rsidRPr="005D60ED" w:rsidRDefault="00124BFD" w:rsidP="005D60ED">
            <w:pPr>
              <w:pStyle w:val="aff1"/>
            </w:pPr>
          </w:p>
        </w:tc>
        <w:tc>
          <w:tcPr>
            <w:tcW w:w="1708" w:type="dxa"/>
            <w:gridSpan w:val="2"/>
            <w:tcBorders>
              <w:top w:val="single" w:sz="4" w:space="0" w:color="auto"/>
              <w:left w:val="nil"/>
              <w:bottom w:val="single" w:sz="4" w:space="0" w:color="auto"/>
              <w:right w:val="single" w:sz="4" w:space="0" w:color="auto"/>
            </w:tcBorders>
            <w:vAlign w:val="center"/>
          </w:tcPr>
          <w:p w14:paraId="2DD890D8" w14:textId="61748FB4" w:rsidR="00124BFD" w:rsidRPr="00F65749" w:rsidRDefault="00124BFD" w:rsidP="00F65749">
            <w:pPr>
              <w:pStyle w:val="aff1"/>
              <w:spacing w:line="240" w:lineRule="exact"/>
              <w:rPr>
                <w:sz w:val="21"/>
                <w:szCs w:val="21"/>
              </w:rPr>
            </w:pPr>
            <w:r w:rsidRPr="00F65749">
              <w:rPr>
                <w:sz w:val="21"/>
                <w:szCs w:val="21"/>
              </w:rPr>
              <w:t>2014</w:t>
            </w:r>
            <w:r w:rsidRPr="00F65749">
              <w:rPr>
                <w:rFonts w:hint="eastAsia"/>
                <w:sz w:val="21"/>
                <w:szCs w:val="21"/>
              </w:rPr>
              <w:t>年</w:t>
            </w:r>
            <w:r w:rsidRPr="00F65749">
              <w:rPr>
                <w:sz w:val="21"/>
                <w:szCs w:val="21"/>
              </w:rPr>
              <w:t>9</w:t>
            </w:r>
            <w:r w:rsidRPr="00F65749">
              <w:rPr>
                <w:rFonts w:hint="eastAsia"/>
                <w:sz w:val="21"/>
                <w:szCs w:val="21"/>
              </w:rPr>
              <w:t>月</w:t>
            </w:r>
            <w:r w:rsidRPr="00F65749">
              <w:rPr>
                <w:sz w:val="21"/>
                <w:szCs w:val="21"/>
              </w:rPr>
              <w:br/>
            </w:r>
            <w:r w:rsidRPr="00F65749">
              <w:rPr>
                <w:rFonts w:hint="eastAsia"/>
                <w:sz w:val="21"/>
                <w:szCs w:val="21"/>
              </w:rPr>
              <w:t>至今</w:t>
            </w:r>
          </w:p>
        </w:tc>
        <w:tc>
          <w:tcPr>
            <w:tcW w:w="5276" w:type="dxa"/>
            <w:gridSpan w:val="7"/>
            <w:tcBorders>
              <w:top w:val="single" w:sz="4" w:space="0" w:color="auto"/>
              <w:left w:val="nil"/>
              <w:bottom w:val="single" w:sz="4" w:space="0" w:color="auto"/>
              <w:right w:val="single" w:sz="4" w:space="0" w:color="000000"/>
            </w:tcBorders>
            <w:vAlign w:val="center"/>
          </w:tcPr>
          <w:p w14:paraId="683985C2" w14:textId="0AB4B7A1" w:rsidR="00124BFD" w:rsidRPr="00F65749" w:rsidRDefault="00AA3095" w:rsidP="00124BFD">
            <w:pPr>
              <w:pStyle w:val="aff1"/>
              <w:spacing w:line="240" w:lineRule="exact"/>
              <w:rPr>
                <w:sz w:val="21"/>
                <w:szCs w:val="21"/>
              </w:rPr>
            </w:pPr>
            <w:r>
              <w:rPr>
                <w:rFonts w:hint="eastAsia"/>
                <w:sz w:val="21"/>
                <w:szCs w:val="21"/>
              </w:rPr>
              <w:t>北京市海淀区，</w:t>
            </w:r>
            <w:r w:rsidR="00124BFD" w:rsidRPr="00F65749">
              <w:rPr>
                <w:rFonts w:hint="eastAsia"/>
                <w:sz w:val="21"/>
                <w:szCs w:val="21"/>
              </w:rPr>
              <w:t>北京理工大学</w:t>
            </w:r>
            <w:r w:rsidR="00124BFD" w:rsidRPr="00F65749">
              <w:rPr>
                <w:sz w:val="21"/>
                <w:szCs w:val="21"/>
              </w:rPr>
              <w:t>××</w:t>
            </w:r>
            <w:r w:rsidR="00124BFD" w:rsidRPr="00F65749">
              <w:rPr>
                <w:rFonts w:hint="eastAsia"/>
                <w:sz w:val="21"/>
                <w:szCs w:val="21"/>
              </w:rPr>
              <w:t>学院</w:t>
            </w:r>
            <w:r w:rsidR="00124BFD" w:rsidRPr="00F65749">
              <w:rPr>
                <w:sz w:val="21"/>
                <w:szCs w:val="21"/>
              </w:rPr>
              <w:t>××</w:t>
            </w:r>
            <w:r w:rsidR="00124BFD" w:rsidRPr="00F65749">
              <w:rPr>
                <w:rFonts w:hint="eastAsia"/>
                <w:sz w:val="21"/>
                <w:szCs w:val="21"/>
              </w:rPr>
              <w:t>班</w:t>
            </w:r>
            <w:r w:rsidR="00124BFD" w:rsidRPr="00F65749">
              <w:rPr>
                <w:sz w:val="21"/>
                <w:szCs w:val="21"/>
              </w:rPr>
              <w:t xml:space="preserve"> </w:t>
            </w:r>
            <w:r w:rsidR="00124BFD" w:rsidRPr="00F65749">
              <w:rPr>
                <w:rFonts w:hint="eastAsia"/>
                <w:sz w:val="21"/>
                <w:szCs w:val="21"/>
              </w:rPr>
              <w:t>学生</w:t>
            </w:r>
          </w:p>
        </w:tc>
        <w:tc>
          <w:tcPr>
            <w:tcW w:w="1670" w:type="dxa"/>
            <w:gridSpan w:val="2"/>
            <w:tcBorders>
              <w:top w:val="single" w:sz="4" w:space="0" w:color="auto"/>
              <w:left w:val="nil"/>
              <w:bottom w:val="single" w:sz="4" w:space="0" w:color="auto"/>
              <w:right w:val="single" w:sz="4" w:space="0" w:color="000000"/>
            </w:tcBorders>
            <w:vAlign w:val="center"/>
          </w:tcPr>
          <w:p w14:paraId="01CD54C6" w14:textId="56440257" w:rsidR="00124BFD" w:rsidRPr="00F65749" w:rsidRDefault="00124BFD" w:rsidP="00F65749">
            <w:pPr>
              <w:pStyle w:val="aff1"/>
              <w:spacing w:line="240" w:lineRule="exact"/>
              <w:rPr>
                <w:sz w:val="21"/>
                <w:szCs w:val="21"/>
              </w:rPr>
            </w:pPr>
            <w:r w:rsidRPr="00F65749">
              <w:rPr>
                <w:sz w:val="21"/>
                <w:szCs w:val="21"/>
              </w:rPr>
              <w:t>×××</w:t>
            </w:r>
          </w:p>
        </w:tc>
      </w:tr>
      <w:tr w:rsidR="0055670E" w14:paraId="476224DD"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6"/>
          <w:jc w:val="center"/>
        </w:trPr>
        <w:tc>
          <w:tcPr>
            <w:tcW w:w="1264" w:type="dxa"/>
            <w:gridSpan w:val="3"/>
            <w:vMerge/>
            <w:tcBorders>
              <w:top w:val="single" w:sz="4" w:space="0" w:color="auto"/>
              <w:left w:val="single" w:sz="4" w:space="0" w:color="auto"/>
              <w:bottom w:val="single" w:sz="4" w:space="0" w:color="000000"/>
              <w:right w:val="single" w:sz="4" w:space="0" w:color="auto"/>
            </w:tcBorders>
            <w:vAlign w:val="center"/>
          </w:tcPr>
          <w:p w14:paraId="32B580BD" w14:textId="77777777" w:rsidR="0055670E" w:rsidRPr="005D60ED" w:rsidRDefault="0055670E" w:rsidP="005D60ED">
            <w:pPr>
              <w:pStyle w:val="aff1"/>
            </w:pPr>
          </w:p>
        </w:tc>
        <w:tc>
          <w:tcPr>
            <w:tcW w:w="1708" w:type="dxa"/>
            <w:gridSpan w:val="2"/>
            <w:tcBorders>
              <w:top w:val="single" w:sz="4" w:space="0" w:color="auto"/>
              <w:left w:val="single" w:sz="4" w:space="0" w:color="auto"/>
              <w:bottom w:val="nil"/>
              <w:right w:val="single" w:sz="4" w:space="0" w:color="000000"/>
            </w:tcBorders>
            <w:vAlign w:val="center"/>
          </w:tcPr>
          <w:p w14:paraId="78189EC9" w14:textId="36750D96" w:rsidR="0055670E" w:rsidRPr="005D60ED" w:rsidRDefault="00FC70AB" w:rsidP="005D60ED">
            <w:pPr>
              <w:pStyle w:val="aff1"/>
            </w:pPr>
            <w:r w:rsidRPr="005D60ED">
              <w:rPr>
                <w:noProof/>
              </w:rPr>
              <mc:AlternateContent>
                <mc:Choice Requires="wps">
                  <w:drawing>
                    <wp:anchor distT="0" distB="0" distL="114300" distR="114300" simplePos="0" relativeHeight="251758592" behindDoc="0" locked="0" layoutInCell="1" allowOverlap="1" wp14:anchorId="543A653C" wp14:editId="7EEED1FA">
                      <wp:simplePos x="0" y="0"/>
                      <wp:positionH relativeFrom="column">
                        <wp:posOffset>245745</wp:posOffset>
                      </wp:positionH>
                      <wp:positionV relativeFrom="paragraph">
                        <wp:posOffset>17780</wp:posOffset>
                      </wp:positionV>
                      <wp:extent cx="4324350" cy="962025"/>
                      <wp:effectExtent l="762000" t="19050" r="19050" b="28575"/>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324350" cy="962025"/>
                              </a:xfrm>
                              <a:prstGeom prst="wedgeRoundRectCallout">
                                <a:avLst>
                                  <a:gd name="adj1" fmla="val 66425"/>
                                  <a:gd name="adj2" fmla="val 49111"/>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C0CFAB" w14:textId="77777777" w:rsidR="00F56680" w:rsidRPr="00F65749" w:rsidRDefault="00F56680" w:rsidP="001B34E9">
                                  <w:pPr>
                                    <w:pStyle w:val="aff1"/>
                                    <w:spacing w:line="240" w:lineRule="exact"/>
                                    <w:ind w:firstLineChars="150" w:firstLine="315"/>
                                    <w:jc w:val="left"/>
                                    <w:rPr>
                                      <w:sz w:val="21"/>
                                      <w:szCs w:val="21"/>
                                    </w:rPr>
                                  </w:pPr>
                                  <w:r w:rsidRPr="00F65749">
                                    <w:rPr>
                                      <w:rFonts w:hint="eastAsia"/>
                                      <w:sz w:val="21"/>
                                      <w:szCs w:val="21"/>
                                    </w:rPr>
                                    <w:t>“本人经历（包括学历）”应从上小学填起，起止年月前后要衔接。“在何地、何单位”要写全称。“任何职”应写明具体（主要）职务。参加电大、函大、夜大、自学考试等学习的，均应填写；取得学位的在相应栏目中注明。“证明人”填写熟悉本人情况的人（非本人亲属）或在一起学习、工作过的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A653C" id="圆角矩形标注 15" o:spid="_x0000_s1029" type="#_x0000_t62" style="position:absolute;left:0;text-align:left;margin-left:19.35pt;margin-top:1.4pt;width:340.5pt;height:75.75pt;rotation:18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" adj="25148,21408" strokeweight="1pt">
                      <v:textbox>
                        <w:txbxContent>
                          <w:p w14:paraId="39C0CFAB" w14:textId="77777777" w:rsidR="00F56680" w:rsidRPr="00F65749" w:rsidRDefault="00F56680" w:rsidP="001B34E9">
                            <w:pPr>
                              <w:pStyle w:val="aff1"/>
                              <w:spacing w:line="240" w:lineRule="exact"/>
                              <w:ind w:firstLineChars="150" w:firstLine="315"/>
                              <w:jc w:val="left"/>
                              <w:rPr>
                                <w:sz w:val="21"/>
                                <w:szCs w:val="21"/>
                              </w:rPr>
                            </w:pPr>
                            <w:r w:rsidRPr="00F65749">
                              <w:rPr>
                                <w:rFonts w:hint="eastAsia"/>
                                <w:sz w:val="21"/>
                                <w:szCs w:val="21"/>
                              </w:rPr>
                              <w:t>“本人经历（包括学历）”应从上小学填起，起止年月前后要衔接。“在何地、何单位”要写全称。“任何职”应写明具体（主要）职务。参加电大、函大、夜大、自学考试等学习的，均应填写；取得学位的在相应栏目中注明。“证明人”填写熟悉本人情况的人（非本人亲属）或在一起学习、工作过的人。</w:t>
                            </w:r>
                          </w:p>
                        </w:txbxContent>
                      </v:textbox>
                    </v:shape>
                  </w:pict>
                </mc:Fallback>
              </mc:AlternateContent>
            </w:r>
          </w:p>
        </w:tc>
        <w:tc>
          <w:tcPr>
            <w:tcW w:w="5276" w:type="dxa"/>
            <w:gridSpan w:val="7"/>
            <w:tcBorders>
              <w:top w:val="single" w:sz="4" w:space="0" w:color="auto"/>
              <w:left w:val="single" w:sz="4" w:space="0" w:color="auto"/>
              <w:bottom w:val="nil"/>
              <w:right w:val="single" w:sz="4" w:space="0" w:color="000000"/>
            </w:tcBorders>
          </w:tcPr>
          <w:p w14:paraId="639073D6" w14:textId="4C4A5144" w:rsidR="0055670E" w:rsidRPr="005D60ED" w:rsidRDefault="0055670E" w:rsidP="005D60ED">
            <w:pPr>
              <w:pStyle w:val="aff1"/>
            </w:pPr>
          </w:p>
        </w:tc>
        <w:tc>
          <w:tcPr>
            <w:tcW w:w="1670" w:type="dxa"/>
            <w:gridSpan w:val="2"/>
            <w:tcBorders>
              <w:top w:val="single" w:sz="4" w:space="0" w:color="auto"/>
              <w:left w:val="single" w:sz="4" w:space="0" w:color="auto"/>
              <w:bottom w:val="single" w:sz="4" w:space="0" w:color="000000"/>
              <w:right w:val="single" w:sz="4" w:space="0" w:color="000000"/>
            </w:tcBorders>
            <w:vAlign w:val="center"/>
          </w:tcPr>
          <w:p w14:paraId="37B8CB75" w14:textId="77777777" w:rsidR="0055670E" w:rsidRPr="005D60ED" w:rsidRDefault="0055670E" w:rsidP="005D60ED">
            <w:pPr>
              <w:pStyle w:val="aff1"/>
            </w:pPr>
          </w:p>
        </w:tc>
      </w:tr>
      <w:tr w:rsidR="0055670E" w14:paraId="5047BC13"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jc w:val="center"/>
        </w:trPr>
        <w:tc>
          <w:tcPr>
            <w:tcW w:w="1264" w:type="dxa"/>
            <w:gridSpan w:val="3"/>
            <w:vMerge/>
            <w:tcBorders>
              <w:top w:val="single" w:sz="4" w:space="0" w:color="auto"/>
              <w:left w:val="single" w:sz="4" w:space="0" w:color="auto"/>
              <w:bottom w:val="single" w:sz="4" w:space="0" w:color="auto"/>
              <w:right w:val="single" w:sz="4" w:space="0" w:color="auto"/>
            </w:tcBorders>
            <w:vAlign w:val="center"/>
          </w:tcPr>
          <w:p w14:paraId="1B2D1891" w14:textId="77777777" w:rsidR="0055670E" w:rsidRPr="005D60ED" w:rsidRDefault="0055670E" w:rsidP="005D60ED">
            <w:pPr>
              <w:pStyle w:val="aff1"/>
            </w:pPr>
          </w:p>
        </w:tc>
        <w:tc>
          <w:tcPr>
            <w:tcW w:w="1708" w:type="dxa"/>
            <w:gridSpan w:val="2"/>
            <w:tcBorders>
              <w:top w:val="single" w:sz="4" w:space="0" w:color="auto"/>
              <w:left w:val="single" w:sz="4" w:space="0" w:color="auto"/>
              <w:bottom w:val="single" w:sz="4" w:space="0" w:color="auto"/>
              <w:right w:val="single" w:sz="4" w:space="0" w:color="000000"/>
            </w:tcBorders>
            <w:vAlign w:val="center"/>
          </w:tcPr>
          <w:p w14:paraId="2C1423D5" w14:textId="40CEC231" w:rsidR="0055670E" w:rsidRPr="005D60ED" w:rsidRDefault="0055670E" w:rsidP="005D60ED">
            <w:pPr>
              <w:pStyle w:val="aff1"/>
            </w:pPr>
          </w:p>
        </w:tc>
        <w:tc>
          <w:tcPr>
            <w:tcW w:w="5276" w:type="dxa"/>
            <w:gridSpan w:val="7"/>
            <w:tcBorders>
              <w:top w:val="single" w:sz="4" w:space="0" w:color="auto"/>
              <w:left w:val="single" w:sz="4" w:space="0" w:color="auto"/>
              <w:bottom w:val="single" w:sz="4" w:space="0" w:color="auto"/>
              <w:right w:val="single" w:sz="4" w:space="0" w:color="000000"/>
            </w:tcBorders>
          </w:tcPr>
          <w:p w14:paraId="1BAF5BDA" w14:textId="17EC8578" w:rsidR="0055670E" w:rsidRPr="005D60ED" w:rsidRDefault="0055670E" w:rsidP="005D60ED">
            <w:pPr>
              <w:pStyle w:val="aff1"/>
            </w:pPr>
          </w:p>
        </w:tc>
        <w:tc>
          <w:tcPr>
            <w:tcW w:w="1670" w:type="dxa"/>
            <w:gridSpan w:val="2"/>
            <w:tcBorders>
              <w:top w:val="single" w:sz="4" w:space="0" w:color="auto"/>
              <w:left w:val="single" w:sz="4" w:space="0" w:color="auto"/>
              <w:bottom w:val="single" w:sz="4" w:space="0" w:color="auto"/>
              <w:right w:val="single" w:sz="4" w:space="0" w:color="000000"/>
            </w:tcBorders>
            <w:vAlign w:val="center"/>
          </w:tcPr>
          <w:p w14:paraId="316379E3" w14:textId="77777777" w:rsidR="0055670E" w:rsidRPr="005D60ED" w:rsidRDefault="0055670E" w:rsidP="005D60ED">
            <w:pPr>
              <w:pStyle w:val="aff1"/>
            </w:pPr>
          </w:p>
        </w:tc>
      </w:tr>
      <w:tr w:rsidR="00496671" w14:paraId="648E514D"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861"/>
          <w:jc w:val="center"/>
        </w:trPr>
        <w:tc>
          <w:tcPr>
            <w:tcW w:w="1264" w:type="dxa"/>
            <w:gridSpan w:val="3"/>
            <w:vMerge w:val="restart"/>
            <w:vAlign w:val="center"/>
          </w:tcPr>
          <w:p w14:paraId="10E9FB1B" w14:textId="77777777" w:rsidR="00496671" w:rsidRDefault="00496671" w:rsidP="00DE3C87">
            <w:pPr>
              <w:pStyle w:val="aff1"/>
            </w:pPr>
            <w:r w:rsidRPr="00904C77">
              <w:rPr>
                <w:rFonts w:hint="eastAsia"/>
              </w:rPr>
              <w:t>主要家</w:t>
            </w:r>
          </w:p>
          <w:p w14:paraId="097EBC38" w14:textId="2FE880D0" w:rsidR="00496671" w:rsidRPr="00904C77" w:rsidRDefault="00496671" w:rsidP="00DE3C87">
            <w:pPr>
              <w:pStyle w:val="aff1"/>
            </w:pPr>
            <w:r w:rsidRPr="00904C77">
              <w:rPr>
                <w:rFonts w:hint="eastAsia"/>
              </w:rPr>
              <w:lastRenderedPageBreak/>
              <w:t>庭成员</w:t>
            </w:r>
          </w:p>
          <w:p w14:paraId="5E0777F9" w14:textId="77777777" w:rsidR="00496671" w:rsidRPr="00904C77" w:rsidRDefault="00496671" w:rsidP="00904C77">
            <w:pPr>
              <w:pStyle w:val="aff1"/>
            </w:pPr>
            <w:r w:rsidRPr="00904C77">
              <w:rPr>
                <w:rFonts w:hint="eastAsia"/>
              </w:rPr>
              <w:t>情况</w:t>
            </w:r>
          </w:p>
        </w:tc>
        <w:tc>
          <w:tcPr>
            <w:tcW w:w="1277" w:type="dxa"/>
            <w:vAlign w:val="center"/>
          </w:tcPr>
          <w:p w14:paraId="5F927E2C" w14:textId="77777777" w:rsidR="00496671" w:rsidRPr="00904C77" w:rsidRDefault="00496671" w:rsidP="00904C77">
            <w:pPr>
              <w:pStyle w:val="aff1"/>
            </w:pPr>
            <w:r w:rsidRPr="00904C77">
              <w:rPr>
                <w:rFonts w:hint="eastAsia"/>
              </w:rPr>
              <w:lastRenderedPageBreak/>
              <w:t>关系</w:t>
            </w:r>
          </w:p>
        </w:tc>
        <w:tc>
          <w:tcPr>
            <w:tcW w:w="1418" w:type="dxa"/>
            <w:gridSpan w:val="2"/>
            <w:vAlign w:val="center"/>
          </w:tcPr>
          <w:p w14:paraId="1CD0004F" w14:textId="3B21B761" w:rsidR="00496671" w:rsidRPr="00904C77" w:rsidRDefault="00496671" w:rsidP="00904C77">
            <w:pPr>
              <w:pStyle w:val="aff1"/>
            </w:pPr>
            <w:r w:rsidRPr="00904C77">
              <w:rPr>
                <w:rFonts w:hint="eastAsia"/>
              </w:rPr>
              <w:t>姓名</w:t>
            </w:r>
          </w:p>
        </w:tc>
        <w:tc>
          <w:tcPr>
            <w:tcW w:w="1560" w:type="dxa"/>
            <w:gridSpan w:val="2"/>
            <w:vAlign w:val="center"/>
          </w:tcPr>
          <w:p w14:paraId="07948540" w14:textId="002B6BB7" w:rsidR="00496671" w:rsidRPr="00904C77" w:rsidRDefault="00496671" w:rsidP="00904C77">
            <w:pPr>
              <w:pStyle w:val="aff1"/>
            </w:pPr>
            <w:r w:rsidRPr="00904C77">
              <w:rPr>
                <w:rFonts w:hint="eastAsia"/>
              </w:rPr>
              <w:t>出生年月</w:t>
            </w:r>
          </w:p>
        </w:tc>
        <w:tc>
          <w:tcPr>
            <w:tcW w:w="1987" w:type="dxa"/>
            <w:gridSpan w:val="3"/>
            <w:vAlign w:val="center"/>
          </w:tcPr>
          <w:p w14:paraId="67C89967" w14:textId="77777777" w:rsidR="00496671" w:rsidRPr="00904C77" w:rsidRDefault="00496671" w:rsidP="00904C77">
            <w:pPr>
              <w:pStyle w:val="aff1"/>
            </w:pPr>
            <w:r w:rsidRPr="00904C77">
              <w:rPr>
                <w:rFonts w:hint="eastAsia"/>
              </w:rPr>
              <w:t>政治面貌</w:t>
            </w:r>
          </w:p>
        </w:tc>
        <w:tc>
          <w:tcPr>
            <w:tcW w:w="2412" w:type="dxa"/>
            <w:gridSpan w:val="3"/>
            <w:vAlign w:val="center"/>
          </w:tcPr>
          <w:p w14:paraId="15B1E441" w14:textId="77777777" w:rsidR="00496671" w:rsidRPr="00904C77" w:rsidRDefault="00496671" w:rsidP="00904C77">
            <w:pPr>
              <w:pStyle w:val="aff1"/>
            </w:pPr>
            <w:r w:rsidRPr="00FC70AB">
              <w:rPr>
                <w:rFonts w:hint="eastAsia"/>
                <w:sz w:val="24"/>
              </w:rPr>
              <w:t>单位、职务或职业</w:t>
            </w:r>
          </w:p>
        </w:tc>
      </w:tr>
      <w:tr w:rsidR="00496671" w14:paraId="06690BC3"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794"/>
          <w:jc w:val="center"/>
        </w:trPr>
        <w:tc>
          <w:tcPr>
            <w:tcW w:w="1264" w:type="dxa"/>
            <w:gridSpan w:val="3"/>
            <w:vMerge/>
          </w:tcPr>
          <w:p w14:paraId="42D1DFF3" w14:textId="77777777" w:rsidR="00496671" w:rsidRPr="00904C77" w:rsidRDefault="00496671" w:rsidP="00904C77">
            <w:pPr>
              <w:pStyle w:val="aff1"/>
            </w:pPr>
          </w:p>
        </w:tc>
        <w:tc>
          <w:tcPr>
            <w:tcW w:w="1277" w:type="dxa"/>
            <w:vAlign w:val="center"/>
          </w:tcPr>
          <w:p w14:paraId="0889331D" w14:textId="77777777" w:rsidR="00496671" w:rsidRPr="00F90EB8" w:rsidRDefault="00496671" w:rsidP="00F90EB8">
            <w:pPr>
              <w:pStyle w:val="aff1"/>
              <w:spacing w:line="240" w:lineRule="exact"/>
              <w:rPr>
                <w:sz w:val="21"/>
                <w:szCs w:val="21"/>
              </w:rPr>
            </w:pPr>
            <w:r w:rsidRPr="00F90EB8">
              <w:rPr>
                <w:rFonts w:hint="eastAsia"/>
                <w:sz w:val="21"/>
                <w:szCs w:val="21"/>
              </w:rPr>
              <w:t>父亲</w:t>
            </w:r>
          </w:p>
        </w:tc>
        <w:tc>
          <w:tcPr>
            <w:tcW w:w="1418" w:type="dxa"/>
            <w:gridSpan w:val="2"/>
            <w:vAlign w:val="center"/>
          </w:tcPr>
          <w:p w14:paraId="471D1CA8" w14:textId="1F5D5209" w:rsidR="00496671" w:rsidRPr="00F90EB8" w:rsidRDefault="00496671" w:rsidP="00F90EB8">
            <w:pPr>
              <w:pStyle w:val="aff1"/>
              <w:spacing w:line="240" w:lineRule="exact"/>
              <w:rPr>
                <w:sz w:val="21"/>
                <w:szCs w:val="21"/>
              </w:rPr>
            </w:pPr>
            <w:r w:rsidRPr="00F90EB8">
              <w:rPr>
                <w:rFonts w:hint="eastAsia"/>
                <w:sz w:val="21"/>
                <w:szCs w:val="21"/>
              </w:rPr>
              <w:t>张××</w:t>
            </w:r>
          </w:p>
        </w:tc>
        <w:tc>
          <w:tcPr>
            <w:tcW w:w="1560" w:type="dxa"/>
            <w:gridSpan w:val="2"/>
            <w:vAlign w:val="center"/>
          </w:tcPr>
          <w:p w14:paraId="051018A0" w14:textId="4CCD9DE3" w:rsidR="00496671" w:rsidRPr="00F90EB8" w:rsidRDefault="00496671" w:rsidP="00F90EB8">
            <w:pPr>
              <w:pStyle w:val="aff1"/>
              <w:spacing w:line="240" w:lineRule="exact"/>
              <w:rPr>
                <w:sz w:val="21"/>
                <w:szCs w:val="21"/>
              </w:rPr>
            </w:pPr>
            <w:r w:rsidRPr="00F90EB8">
              <w:rPr>
                <w:sz w:val="21"/>
                <w:szCs w:val="21"/>
              </w:rPr>
              <w:t>1970</w:t>
            </w:r>
            <w:r w:rsidRPr="00F90EB8">
              <w:rPr>
                <w:rFonts w:hint="eastAsia"/>
                <w:sz w:val="21"/>
                <w:szCs w:val="21"/>
              </w:rPr>
              <w:t>年</w:t>
            </w:r>
            <w:r w:rsidRPr="00F90EB8">
              <w:rPr>
                <w:sz w:val="21"/>
                <w:szCs w:val="21"/>
              </w:rPr>
              <w:t>9</w:t>
            </w:r>
            <w:r w:rsidRPr="00F90EB8">
              <w:rPr>
                <w:rFonts w:hint="eastAsia"/>
                <w:sz w:val="21"/>
                <w:szCs w:val="21"/>
              </w:rPr>
              <w:t>月</w:t>
            </w:r>
          </w:p>
        </w:tc>
        <w:tc>
          <w:tcPr>
            <w:tcW w:w="1987" w:type="dxa"/>
            <w:gridSpan w:val="3"/>
            <w:vAlign w:val="center"/>
          </w:tcPr>
          <w:p w14:paraId="558D690C" w14:textId="77777777" w:rsidR="00496671" w:rsidRPr="00F90EB8" w:rsidRDefault="00496671" w:rsidP="00F90EB8">
            <w:pPr>
              <w:pStyle w:val="aff1"/>
              <w:spacing w:line="240" w:lineRule="exact"/>
              <w:rPr>
                <w:sz w:val="21"/>
                <w:szCs w:val="21"/>
              </w:rPr>
            </w:pPr>
            <w:r w:rsidRPr="00F90EB8">
              <w:rPr>
                <w:rFonts w:hint="eastAsia"/>
                <w:sz w:val="21"/>
                <w:szCs w:val="21"/>
              </w:rPr>
              <w:t>中共党员</w:t>
            </w:r>
          </w:p>
        </w:tc>
        <w:tc>
          <w:tcPr>
            <w:tcW w:w="2412" w:type="dxa"/>
            <w:gridSpan w:val="3"/>
            <w:vAlign w:val="center"/>
          </w:tcPr>
          <w:p w14:paraId="2D03D0AB" w14:textId="77777777" w:rsidR="00496671" w:rsidRPr="00F90EB8" w:rsidRDefault="00496671" w:rsidP="00F90EB8">
            <w:pPr>
              <w:pStyle w:val="aff1"/>
              <w:spacing w:line="240" w:lineRule="exact"/>
              <w:rPr>
                <w:sz w:val="21"/>
                <w:szCs w:val="21"/>
              </w:rPr>
            </w:pPr>
            <w:r w:rsidRPr="00F90EB8">
              <w:rPr>
                <w:rFonts w:hint="eastAsia"/>
                <w:sz w:val="21"/>
                <w:szCs w:val="21"/>
              </w:rPr>
              <w:t>北京外国语学院教师</w:t>
            </w:r>
          </w:p>
        </w:tc>
      </w:tr>
      <w:tr w:rsidR="00496671" w14:paraId="35191ED1"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794"/>
          <w:jc w:val="center"/>
        </w:trPr>
        <w:tc>
          <w:tcPr>
            <w:tcW w:w="1264" w:type="dxa"/>
            <w:gridSpan w:val="3"/>
            <w:vMerge/>
          </w:tcPr>
          <w:p w14:paraId="06F4F0F0" w14:textId="77777777" w:rsidR="00496671" w:rsidRPr="00904C77" w:rsidRDefault="00496671" w:rsidP="00904C77">
            <w:pPr>
              <w:pStyle w:val="aff1"/>
            </w:pPr>
          </w:p>
        </w:tc>
        <w:tc>
          <w:tcPr>
            <w:tcW w:w="1277" w:type="dxa"/>
            <w:vAlign w:val="center"/>
          </w:tcPr>
          <w:p w14:paraId="7DCBEA65" w14:textId="77777777" w:rsidR="00496671" w:rsidRPr="00F90EB8" w:rsidRDefault="00496671" w:rsidP="00F90EB8">
            <w:pPr>
              <w:pStyle w:val="aff1"/>
              <w:spacing w:line="240" w:lineRule="exact"/>
              <w:rPr>
                <w:sz w:val="21"/>
                <w:szCs w:val="21"/>
              </w:rPr>
            </w:pPr>
            <w:r w:rsidRPr="00F90EB8">
              <w:rPr>
                <w:rFonts w:hint="eastAsia"/>
                <w:sz w:val="21"/>
                <w:szCs w:val="21"/>
              </w:rPr>
              <w:t>母亲</w:t>
            </w:r>
          </w:p>
        </w:tc>
        <w:tc>
          <w:tcPr>
            <w:tcW w:w="1418" w:type="dxa"/>
            <w:gridSpan w:val="2"/>
            <w:vAlign w:val="center"/>
          </w:tcPr>
          <w:p w14:paraId="52F9773D" w14:textId="035836AC" w:rsidR="00496671" w:rsidRPr="00F90EB8" w:rsidRDefault="00496671" w:rsidP="00F90EB8">
            <w:pPr>
              <w:pStyle w:val="aff1"/>
              <w:spacing w:line="240" w:lineRule="exact"/>
              <w:rPr>
                <w:sz w:val="21"/>
                <w:szCs w:val="21"/>
              </w:rPr>
            </w:pPr>
            <w:r w:rsidRPr="00F90EB8">
              <w:rPr>
                <w:rFonts w:hint="eastAsia"/>
                <w:sz w:val="21"/>
                <w:szCs w:val="21"/>
              </w:rPr>
              <w:t>李××</w:t>
            </w:r>
          </w:p>
        </w:tc>
        <w:tc>
          <w:tcPr>
            <w:tcW w:w="1560" w:type="dxa"/>
            <w:gridSpan w:val="2"/>
            <w:vAlign w:val="center"/>
          </w:tcPr>
          <w:p w14:paraId="07EB9B65" w14:textId="4C068A94" w:rsidR="00496671" w:rsidRPr="00F90EB8" w:rsidRDefault="00496671" w:rsidP="00F90EB8">
            <w:pPr>
              <w:pStyle w:val="aff1"/>
              <w:spacing w:line="240" w:lineRule="exact"/>
              <w:rPr>
                <w:sz w:val="21"/>
                <w:szCs w:val="21"/>
              </w:rPr>
            </w:pPr>
            <w:r w:rsidRPr="00F90EB8">
              <w:rPr>
                <w:sz w:val="21"/>
                <w:szCs w:val="21"/>
              </w:rPr>
              <w:t>1974</w:t>
            </w:r>
            <w:r w:rsidRPr="00F90EB8">
              <w:rPr>
                <w:rFonts w:hint="eastAsia"/>
                <w:sz w:val="21"/>
                <w:szCs w:val="21"/>
              </w:rPr>
              <w:t>年</w:t>
            </w:r>
            <w:r w:rsidRPr="00F90EB8">
              <w:rPr>
                <w:sz w:val="21"/>
                <w:szCs w:val="21"/>
              </w:rPr>
              <w:t>5</w:t>
            </w:r>
            <w:r w:rsidRPr="00F90EB8">
              <w:rPr>
                <w:rFonts w:hint="eastAsia"/>
                <w:sz w:val="21"/>
                <w:szCs w:val="21"/>
              </w:rPr>
              <w:t>月</w:t>
            </w:r>
          </w:p>
        </w:tc>
        <w:tc>
          <w:tcPr>
            <w:tcW w:w="1987" w:type="dxa"/>
            <w:gridSpan w:val="3"/>
            <w:vAlign w:val="center"/>
          </w:tcPr>
          <w:p w14:paraId="74B51B80" w14:textId="77777777" w:rsidR="00496671" w:rsidRPr="00F90EB8" w:rsidRDefault="00496671" w:rsidP="00F90EB8">
            <w:pPr>
              <w:pStyle w:val="aff1"/>
              <w:spacing w:line="240" w:lineRule="exact"/>
              <w:rPr>
                <w:sz w:val="21"/>
                <w:szCs w:val="21"/>
              </w:rPr>
            </w:pPr>
            <w:r w:rsidRPr="00F90EB8">
              <w:rPr>
                <w:rFonts w:hint="eastAsia"/>
                <w:sz w:val="21"/>
                <w:szCs w:val="21"/>
              </w:rPr>
              <w:t>群众</w:t>
            </w:r>
          </w:p>
        </w:tc>
        <w:tc>
          <w:tcPr>
            <w:tcW w:w="2412" w:type="dxa"/>
            <w:gridSpan w:val="3"/>
            <w:vAlign w:val="center"/>
          </w:tcPr>
          <w:p w14:paraId="62ECE4F9" w14:textId="20D7DE61" w:rsidR="00496671" w:rsidRPr="00F90EB8" w:rsidRDefault="00496671" w:rsidP="008D2D78">
            <w:pPr>
              <w:pStyle w:val="aff1"/>
              <w:spacing w:line="240" w:lineRule="exact"/>
              <w:rPr>
                <w:sz w:val="21"/>
                <w:szCs w:val="21"/>
              </w:rPr>
            </w:pPr>
            <w:r>
              <w:rPr>
                <w:rFonts w:hint="eastAsia"/>
                <w:sz w:val="21"/>
                <w:szCs w:val="21"/>
              </w:rPr>
              <w:t>务农（慎填</w:t>
            </w:r>
            <w:r>
              <w:rPr>
                <w:sz w:val="21"/>
                <w:szCs w:val="21"/>
              </w:rPr>
              <w:t>“</w:t>
            </w:r>
            <w:r w:rsidRPr="00F90EB8">
              <w:rPr>
                <w:rFonts w:hint="eastAsia"/>
                <w:sz w:val="21"/>
                <w:szCs w:val="21"/>
              </w:rPr>
              <w:t>自由职业</w:t>
            </w:r>
            <w:r>
              <w:rPr>
                <w:sz w:val="21"/>
                <w:szCs w:val="21"/>
              </w:rPr>
              <w:t>”</w:t>
            </w:r>
            <w:r>
              <w:rPr>
                <w:rFonts w:hint="eastAsia"/>
                <w:sz w:val="21"/>
                <w:szCs w:val="21"/>
              </w:rPr>
              <w:t>）</w:t>
            </w:r>
          </w:p>
        </w:tc>
      </w:tr>
      <w:tr w:rsidR="00496671" w14:paraId="7E09A643"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96"/>
          <w:jc w:val="center"/>
        </w:trPr>
        <w:tc>
          <w:tcPr>
            <w:tcW w:w="1264" w:type="dxa"/>
            <w:gridSpan w:val="3"/>
            <w:vMerge/>
          </w:tcPr>
          <w:p w14:paraId="1FC00328" w14:textId="77777777" w:rsidR="00496671" w:rsidRPr="00904C77" w:rsidRDefault="00496671" w:rsidP="00904C77">
            <w:pPr>
              <w:pStyle w:val="aff1"/>
            </w:pPr>
          </w:p>
        </w:tc>
        <w:tc>
          <w:tcPr>
            <w:tcW w:w="1277" w:type="dxa"/>
            <w:vAlign w:val="center"/>
          </w:tcPr>
          <w:p w14:paraId="2445D718" w14:textId="7180CF57" w:rsidR="00496671" w:rsidRPr="00904C77" w:rsidRDefault="00496671" w:rsidP="00904C77">
            <w:pPr>
              <w:pStyle w:val="aff1"/>
            </w:pPr>
          </w:p>
        </w:tc>
        <w:tc>
          <w:tcPr>
            <w:tcW w:w="1418" w:type="dxa"/>
            <w:gridSpan w:val="2"/>
            <w:vAlign w:val="center"/>
          </w:tcPr>
          <w:p w14:paraId="4FF65800" w14:textId="7274C5C1" w:rsidR="00496671" w:rsidRPr="00904C77" w:rsidRDefault="00496671" w:rsidP="00904C77">
            <w:pPr>
              <w:pStyle w:val="aff1"/>
            </w:pPr>
          </w:p>
        </w:tc>
        <w:tc>
          <w:tcPr>
            <w:tcW w:w="1560" w:type="dxa"/>
            <w:gridSpan w:val="2"/>
            <w:vAlign w:val="center"/>
          </w:tcPr>
          <w:p w14:paraId="54399CE3" w14:textId="111576D1" w:rsidR="00496671" w:rsidRPr="00904C77" w:rsidRDefault="00496671" w:rsidP="00904C77">
            <w:pPr>
              <w:pStyle w:val="aff1"/>
            </w:pPr>
          </w:p>
        </w:tc>
        <w:tc>
          <w:tcPr>
            <w:tcW w:w="1987" w:type="dxa"/>
            <w:gridSpan w:val="3"/>
            <w:vAlign w:val="center"/>
          </w:tcPr>
          <w:p w14:paraId="41449EC2" w14:textId="66B56356" w:rsidR="00496671" w:rsidRPr="00904C77" w:rsidRDefault="00496671" w:rsidP="00904C77">
            <w:pPr>
              <w:pStyle w:val="aff1"/>
            </w:pPr>
          </w:p>
        </w:tc>
        <w:tc>
          <w:tcPr>
            <w:tcW w:w="2412" w:type="dxa"/>
            <w:gridSpan w:val="3"/>
            <w:vAlign w:val="center"/>
          </w:tcPr>
          <w:p w14:paraId="008B60B5" w14:textId="4599C5C3" w:rsidR="00496671" w:rsidRPr="00904C77" w:rsidRDefault="00496671" w:rsidP="00904C77">
            <w:pPr>
              <w:pStyle w:val="aff1"/>
            </w:pPr>
          </w:p>
        </w:tc>
      </w:tr>
      <w:tr w:rsidR="00496671" w14:paraId="5BDDBD0C"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2"/>
          <w:jc w:val="center"/>
        </w:trPr>
        <w:tc>
          <w:tcPr>
            <w:tcW w:w="1264" w:type="dxa"/>
            <w:gridSpan w:val="3"/>
            <w:vMerge/>
          </w:tcPr>
          <w:p w14:paraId="533C667B" w14:textId="77777777" w:rsidR="00496671" w:rsidRPr="00904C77" w:rsidRDefault="00496671" w:rsidP="00904C77">
            <w:pPr>
              <w:pStyle w:val="aff1"/>
            </w:pPr>
          </w:p>
        </w:tc>
        <w:tc>
          <w:tcPr>
            <w:tcW w:w="1277" w:type="dxa"/>
            <w:vAlign w:val="center"/>
          </w:tcPr>
          <w:p w14:paraId="4F3451BA" w14:textId="77777777" w:rsidR="00496671" w:rsidRPr="00904C77" w:rsidRDefault="00496671" w:rsidP="00904C77">
            <w:pPr>
              <w:pStyle w:val="aff1"/>
            </w:pPr>
          </w:p>
        </w:tc>
        <w:tc>
          <w:tcPr>
            <w:tcW w:w="1418" w:type="dxa"/>
            <w:gridSpan w:val="2"/>
            <w:vAlign w:val="center"/>
          </w:tcPr>
          <w:p w14:paraId="28A45D6E" w14:textId="342B5BEB" w:rsidR="00496671" w:rsidRPr="00904C77" w:rsidRDefault="00496671" w:rsidP="00904C77">
            <w:pPr>
              <w:pStyle w:val="aff1"/>
            </w:pPr>
          </w:p>
        </w:tc>
        <w:tc>
          <w:tcPr>
            <w:tcW w:w="1560" w:type="dxa"/>
            <w:gridSpan w:val="2"/>
            <w:vAlign w:val="center"/>
          </w:tcPr>
          <w:p w14:paraId="442CF115" w14:textId="389AE087" w:rsidR="00496671" w:rsidRPr="00904C77" w:rsidRDefault="00496671" w:rsidP="00904C77">
            <w:pPr>
              <w:pStyle w:val="aff1"/>
            </w:pPr>
          </w:p>
        </w:tc>
        <w:tc>
          <w:tcPr>
            <w:tcW w:w="1987" w:type="dxa"/>
            <w:gridSpan w:val="3"/>
            <w:vAlign w:val="center"/>
          </w:tcPr>
          <w:p w14:paraId="0B298F3E" w14:textId="77777777" w:rsidR="00496671" w:rsidRPr="00904C77" w:rsidRDefault="00496671" w:rsidP="00904C77">
            <w:pPr>
              <w:pStyle w:val="aff1"/>
            </w:pPr>
          </w:p>
        </w:tc>
        <w:tc>
          <w:tcPr>
            <w:tcW w:w="2412" w:type="dxa"/>
            <w:gridSpan w:val="3"/>
            <w:vAlign w:val="center"/>
          </w:tcPr>
          <w:p w14:paraId="5469047B" w14:textId="77777777" w:rsidR="00496671" w:rsidRPr="00904C77" w:rsidRDefault="00496671" w:rsidP="00904C77">
            <w:pPr>
              <w:pStyle w:val="aff1"/>
            </w:pPr>
          </w:p>
        </w:tc>
      </w:tr>
      <w:tr w:rsidR="00496671" w14:paraId="1A080911"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84"/>
          <w:jc w:val="center"/>
        </w:trPr>
        <w:tc>
          <w:tcPr>
            <w:tcW w:w="1264" w:type="dxa"/>
            <w:gridSpan w:val="3"/>
            <w:vMerge/>
          </w:tcPr>
          <w:p w14:paraId="64AA5172" w14:textId="77777777" w:rsidR="00496671" w:rsidRPr="00904C77" w:rsidRDefault="00496671" w:rsidP="00904C77">
            <w:pPr>
              <w:pStyle w:val="aff1"/>
            </w:pPr>
          </w:p>
        </w:tc>
        <w:tc>
          <w:tcPr>
            <w:tcW w:w="1277" w:type="dxa"/>
            <w:vAlign w:val="center"/>
          </w:tcPr>
          <w:p w14:paraId="75036551" w14:textId="77777777" w:rsidR="00496671" w:rsidRPr="00904C77" w:rsidRDefault="00496671" w:rsidP="00904C77">
            <w:pPr>
              <w:pStyle w:val="aff1"/>
            </w:pPr>
          </w:p>
        </w:tc>
        <w:tc>
          <w:tcPr>
            <w:tcW w:w="1418" w:type="dxa"/>
            <w:gridSpan w:val="2"/>
            <w:vAlign w:val="center"/>
          </w:tcPr>
          <w:p w14:paraId="73C5B48A" w14:textId="0626CBE3" w:rsidR="00496671" w:rsidRPr="00904C77" w:rsidRDefault="00496671" w:rsidP="00904C77">
            <w:pPr>
              <w:pStyle w:val="aff1"/>
            </w:pPr>
          </w:p>
        </w:tc>
        <w:tc>
          <w:tcPr>
            <w:tcW w:w="1560" w:type="dxa"/>
            <w:gridSpan w:val="2"/>
            <w:vAlign w:val="center"/>
          </w:tcPr>
          <w:p w14:paraId="695B05C1" w14:textId="44A11C41" w:rsidR="00496671" w:rsidRPr="00904C77" w:rsidRDefault="00496671" w:rsidP="00904C77">
            <w:pPr>
              <w:pStyle w:val="aff1"/>
            </w:pPr>
          </w:p>
        </w:tc>
        <w:tc>
          <w:tcPr>
            <w:tcW w:w="1987" w:type="dxa"/>
            <w:gridSpan w:val="3"/>
            <w:vAlign w:val="center"/>
          </w:tcPr>
          <w:p w14:paraId="63F89946" w14:textId="77777777" w:rsidR="00496671" w:rsidRPr="00904C77" w:rsidRDefault="00496671" w:rsidP="00904C77">
            <w:pPr>
              <w:pStyle w:val="aff1"/>
            </w:pPr>
          </w:p>
        </w:tc>
        <w:tc>
          <w:tcPr>
            <w:tcW w:w="2412" w:type="dxa"/>
            <w:gridSpan w:val="3"/>
            <w:vAlign w:val="center"/>
          </w:tcPr>
          <w:p w14:paraId="531CFC4D" w14:textId="77777777" w:rsidR="00496671" w:rsidRPr="00904C77" w:rsidRDefault="00496671" w:rsidP="00904C77">
            <w:pPr>
              <w:pStyle w:val="aff1"/>
            </w:pPr>
          </w:p>
        </w:tc>
      </w:tr>
      <w:tr w:rsidR="00496671" w14:paraId="6C8FCE32"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84"/>
          <w:jc w:val="center"/>
        </w:trPr>
        <w:tc>
          <w:tcPr>
            <w:tcW w:w="1264" w:type="dxa"/>
            <w:gridSpan w:val="3"/>
            <w:vMerge/>
          </w:tcPr>
          <w:p w14:paraId="2D9A568F" w14:textId="77777777" w:rsidR="00496671" w:rsidRPr="00904C77" w:rsidRDefault="00496671" w:rsidP="00904C77">
            <w:pPr>
              <w:pStyle w:val="aff1"/>
            </w:pPr>
          </w:p>
        </w:tc>
        <w:tc>
          <w:tcPr>
            <w:tcW w:w="1277" w:type="dxa"/>
            <w:vAlign w:val="center"/>
          </w:tcPr>
          <w:p w14:paraId="14F76652" w14:textId="77777777" w:rsidR="00496671" w:rsidRPr="00904C77" w:rsidRDefault="00496671" w:rsidP="00904C77">
            <w:pPr>
              <w:pStyle w:val="aff1"/>
            </w:pPr>
          </w:p>
        </w:tc>
        <w:tc>
          <w:tcPr>
            <w:tcW w:w="1418" w:type="dxa"/>
            <w:gridSpan w:val="2"/>
            <w:vAlign w:val="center"/>
          </w:tcPr>
          <w:p w14:paraId="721D1E5E" w14:textId="77777777" w:rsidR="00496671" w:rsidRPr="00904C77" w:rsidRDefault="00496671" w:rsidP="00904C77">
            <w:pPr>
              <w:pStyle w:val="aff1"/>
            </w:pPr>
          </w:p>
        </w:tc>
        <w:tc>
          <w:tcPr>
            <w:tcW w:w="1560" w:type="dxa"/>
            <w:gridSpan w:val="2"/>
            <w:vAlign w:val="center"/>
          </w:tcPr>
          <w:p w14:paraId="62230065" w14:textId="77777777" w:rsidR="00496671" w:rsidRPr="00904C77" w:rsidRDefault="00496671" w:rsidP="00904C77">
            <w:pPr>
              <w:pStyle w:val="aff1"/>
            </w:pPr>
          </w:p>
        </w:tc>
        <w:tc>
          <w:tcPr>
            <w:tcW w:w="1987" w:type="dxa"/>
            <w:gridSpan w:val="3"/>
            <w:vAlign w:val="center"/>
          </w:tcPr>
          <w:p w14:paraId="73D31375" w14:textId="759F41AD" w:rsidR="00496671" w:rsidRPr="00904C77" w:rsidRDefault="00496671" w:rsidP="00904C77">
            <w:pPr>
              <w:pStyle w:val="aff1"/>
            </w:pPr>
            <w:r w:rsidRPr="00904C77">
              <w:rPr>
                <w:noProof/>
              </w:rPr>
              <mc:AlternateContent>
                <mc:Choice Requires="wps">
                  <w:drawing>
                    <wp:anchor distT="0" distB="0" distL="114300" distR="114300" simplePos="0" relativeHeight="251801600" behindDoc="0" locked="0" layoutInCell="1" allowOverlap="1" wp14:anchorId="492969BB" wp14:editId="3D68C9D3">
                      <wp:simplePos x="0" y="0"/>
                      <wp:positionH relativeFrom="column">
                        <wp:posOffset>-2723515</wp:posOffset>
                      </wp:positionH>
                      <wp:positionV relativeFrom="paragraph">
                        <wp:posOffset>-880745</wp:posOffset>
                      </wp:positionV>
                      <wp:extent cx="5381625" cy="1133475"/>
                      <wp:effectExtent l="514350" t="0" r="28575" b="28575"/>
                      <wp:wrapNone/>
                      <wp:docPr id="17" name="圆角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381625" cy="1133475"/>
                              </a:xfrm>
                              <a:prstGeom prst="wedgeRoundRectCallout">
                                <a:avLst>
                                  <a:gd name="adj1" fmla="val 58877"/>
                                  <a:gd name="adj2" fmla="val 35893"/>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B974A3" w14:textId="175ECD41" w:rsidR="00F56680" w:rsidRPr="00F90EB8" w:rsidRDefault="00F56680" w:rsidP="002732AB">
                                  <w:pPr>
                                    <w:pStyle w:val="aff1"/>
                                    <w:spacing w:line="240" w:lineRule="exact"/>
                                    <w:ind w:firstLineChars="150" w:firstLine="315"/>
                                    <w:jc w:val="left"/>
                                    <w:rPr>
                                      <w:sz w:val="21"/>
                                      <w:szCs w:val="21"/>
                                    </w:rPr>
                                  </w:pPr>
                                  <w:r w:rsidRPr="00F90EB8">
                                    <w:rPr>
                                      <w:rFonts w:hint="eastAsia"/>
                                      <w:sz w:val="21"/>
                                      <w:szCs w:val="21"/>
                                    </w:rPr>
                                    <w:t>“家庭成员”指和自己有直接血缘关系或婚姻关系的直系亲属。</w:t>
                                  </w:r>
                                  <w:r>
                                    <w:rPr>
                                      <w:rFonts w:hint="eastAsia"/>
                                      <w:sz w:val="21"/>
                                      <w:szCs w:val="21"/>
                                    </w:rPr>
                                    <w:t>已</w:t>
                                  </w:r>
                                  <w:r w:rsidRPr="00F90EB8">
                                    <w:rPr>
                                      <w:rFonts w:hint="eastAsia"/>
                                      <w:sz w:val="21"/>
                                      <w:szCs w:val="21"/>
                                    </w:rPr>
                                    <w:t>婚的要填写配偶情况，其他成员主要填写本人的父母（或抚养者）和子女，以及和本人长期在一起生活的家庭成员。填写“关系”用书面语，例如：父亲、母亲等。</w:t>
                                  </w:r>
                                </w:p>
                                <w:p w14:paraId="5EBC63B6" w14:textId="1157199B" w:rsidR="00F56680" w:rsidRPr="00F90EB8" w:rsidRDefault="00F56680" w:rsidP="002732AB">
                                  <w:pPr>
                                    <w:pStyle w:val="aff1"/>
                                    <w:spacing w:line="240" w:lineRule="exact"/>
                                    <w:ind w:firstLineChars="200" w:firstLine="420"/>
                                    <w:jc w:val="left"/>
                                    <w:rPr>
                                      <w:sz w:val="21"/>
                                      <w:szCs w:val="21"/>
                                    </w:rPr>
                                  </w:pPr>
                                  <w:r>
                                    <w:rPr>
                                      <w:rFonts w:hint="eastAsia"/>
                                      <w:sz w:val="21"/>
                                      <w:szCs w:val="21"/>
                                    </w:rPr>
                                    <w:t>已婚女士还应填写公公、婆婆情况。已</w:t>
                                  </w:r>
                                  <w:r w:rsidRPr="00F90EB8">
                                    <w:rPr>
                                      <w:rFonts w:hint="eastAsia"/>
                                      <w:sz w:val="21"/>
                                      <w:szCs w:val="21"/>
                                    </w:rPr>
                                    <w:t>离退休的，不能只写“离休”或“退休”二字，而应写明离退休前所在单位、职务或职业和政治面貌等，并注明何时离退休。</w:t>
                                  </w:r>
                                </w:p>
                                <w:p w14:paraId="7C4A166E" w14:textId="77777777" w:rsidR="00F56680" w:rsidRPr="00F90EB8" w:rsidRDefault="00F56680" w:rsidP="002732AB">
                                  <w:pPr>
                                    <w:pStyle w:val="aff1"/>
                                    <w:spacing w:line="240" w:lineRule="exact"/>
                                    <w:jc w:val="left"/>
                                    <w:rPr>
                                      <w:sz w:val="21"/>
                                      <w:szCs w:val="21"/>
                                    </w:rPr>
                                  </w:pPr>
                                  <w:r w:rsidRPr="00F90EB8">
                                    <w:rPr>
                                      <w:rFonts w:hint="eastAsia"/>
                                      <w:sz w:val="21"/>
                                      <w:szCs w:val="21"/>
                                    </w:rPr>
                                    <w:t>其他各栏参照前面的要求填写。</w:t>
                                  </w:r>
                                </w:p>
                                <w:p w14:paraId="414B6795" w14:textId="77777777" w:rsidR="00F56680" w:rsidRDefault="00F56680" w:rsidP="005D60ED">
                                  <w:pPr>
                                    <w:ind w:firstLine="640"/>
                                    <w:rPr>
                                      <w:rFonts w:eastAsia="MingLiU_HKSCS" w:cs="MingLiU_HKS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969BB" id="圆角矩形标注 17" o:spid="_x0000_s1030" type="#_x0000_t62" style="position:absolute;left:0;text-align:left;margin-left:-214.45pt;margin-top:-69.35pt;width:423.75pt;height:89.25pt;rotation:18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" adj="23517,18553" strokeweight="1pt">
                      <v:textbox>
                        <w:txbxContent>
                          <w:p w14:paraId="4DB974A3" w14:textId="175ECD41" w:rsidR="00F56680" w:rsidRPr="00F90EB8" w:rsidRDefault="00F56680" w:rsidP="002732AB">
                            <w:pPr>
                              <w:pStyle w:val="aff1"/>
                              <w:spacing w:line="240" w:lineRule="exact"/>
                              <w:ind w:firstLineChars="150" w:firstLine="315"/>
                              <w:jc w:val="left"/>
                              <w:rPr>
                                <w:sz w:val="21"/>
                                <w:szCs w:val="21"/>
                              </w:rPr>
                            </w:pPr>
                            <w:r w:rsidRPr="00F90EB8">
                              <w:rPr>
                                <w:rFonts w:hint="eastAsia"/>
                                <w:sz w:val="21"/>
                                <w:szCs w:val="21"/>
                              </w:rPr>
                              <w:t>“家庭成员”指和自己有直接血缘关系或婚姻关系的直系亲属。</w:t>
                            </w:r>
                            <w:r>
                              <w:rPr>
                                <w:rFonts w:hint="eastAsia"/>
                                <w:sz w:val="21"/>
                                <w:szCs w:val="21"/>
                              </w:rPr>
                              <w:t>已</w:t>
                            </w:r>
                            <w:r w:rsidRPr="00F90EB8">
                              <w:rPr>
                                <w:rFonts w:hint="eastAsia"/>
                                <w:sz w:val="21"/>
                                <w:szCs w:val="21"/>
                              </w:rPr>
                              <w:t>婚的要填写配偶情况，其他成员主要填写本人的父母（或抚养者）和子女，以及和本人长期在一起生活的家庭成员。填写“关系”用书面语，例如：父亲、母亲等。</w:t>
                            </w:r>
                          </w:p>
                          <w:p w14:paraId="5EBC63B6" w14:textId="1157199B" w:rsidR="00F56680" w:rsidRPr="00F90EB8" w:rsidRDefault="00F56680" w:rsidP="002732AB">
                            <w:pPr>
                              <w:pStyle w:val="aff1"/>
                              <w:spacing w:line="240" w:lineRule="exact"/>
                              <w:ind w:firstLineChars="200" w:firstLine="420"/>
                              <w:jc w:val="left"/>
                              <w:rPr>
                                <w:sz w:val="21"/>
                                <w:szCs w:val="21"/>
                              </w:rPr>
                            </w:pPr>
                            <w:r>
                              <w:rPr>
                                <w:rFonts w:hint="eastAsia"/>
                                <w:sz w:val="21"/>
                                <w:szCs w:val="21"/>
                              </w:rPr>
                              <w:t>已婚女士还应填写公公、婆婆情况。已</w:t>
                            </w:r>
                            <w:r w:rsidRPr="00F90EB8">
                              <w:rPr>
                                <w:rFonts w:hint="eastAsia"/>
                                <w:sz w:val="21"/>
                                <w:szCs w:val="21"/>
                              </w:rPr>
                              <w:t>离退休的，不能只写“离休”或“退休”二字，而应写明离退休前所在单位、职务或职业和政治面貌等，并注明何时离退休。</w:t>
                            </w:r>
                          </w:p>
                          <w:p w14:paraId="7C4A166E" w14:textId="77777777" w:rsidR="00F56680" w:rsidRPr="00F90EB8" w:rsidRDefault="00F56680" w:rsidP="002732AB">
                            <w:pPr>
                              <w:pStyle w:val="aff1"/>
                              <w:spacing w:line="240" w:lineRule="exact"/>
                              <w:jc w:val="left"/>
                              <w:rPr>
                                <w:sz w:val="21"/>
                                <w:szCs w:val="21"/>
                              </w:rPr>
                            </w:pPr>
                            <w:r w:rsidRPr="00F90EB8">
                              <w:rPr>
                                <w:rFonts w:hint="eastAsia"/>
                                <w:sz w:val="21"/>
                                <w:szCs w:val="21"/>
                              </w:rPr>
                              <w:t>其他各栏参照前面的要求填写。</w:t>
                            </w:r>
                          </w:p>
                          <w:p w14:paraId="414B6795" w14:textId="77777777" w:rsidR="00F56680" w:rsidRDefault="00F56680" w:rsidP="005D60ED">
                            <w:pPr>
                              <w:ind w:firstLine="640"/>
                              <w:rPr>
                                <w:rFonts w:eastAsia="MingLiU_HKSCS" w:cs="MingLiU_HKSCS"/>
                              </w:rPr>
                            </w:pPr>
                          </w:p>
                        </w:txbxContent>
                      </v:textbox>
                    </v:shape>
                  </w:pict>
                </mc:Fallback>
              </mc:AlternateContent>
            </w:r>
          </w:p>
        </w:tc>
        <w:tc>
          <w:tcPr>
            <w:tcW w:w="2412" w:type="dxa"/>
            <w:gridSpan w:val="3"/>
            <w:vAlign w:val="center"/>
          </w:tcPr>
          <w:p w14:paraId="039E5782" w14:textId="77777777" w:rsidR="00496671" w:rsidRPr="00904C77" w:rsidRDefault="00496671" w:rsidP="00904C77">
            <w:pPr>
              <w:pStyle w:val="aff1"/>
            </w:pPr>
          </w:p>
        </w:tc>
      </w:tr>
      <w:tr w:rsidR="0055670E" w14:paraId="0714ACED"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630"/>
          <w:jc w:val="center"/>
        </w:trPr>
        <w:tc>
          <w:tcPr>
            <w:tcW w:w="1264" w:type="dxa"/>
            <w:gridSpan w:val="3"/>
            <w:vMerge w:val="restart"/>
            <w:vAlign w:val="center"/>
          </w:tcPr>
          <w:p w14:paraId="20FA981B" w14:textId="77777777" w:rsidR="0055670E" w:rsidRPr="00904C77" w:rsidRDefault="0055670E" w:rsidP="00904C77">
            <w:pPr>
              <w:pStyle w:val="aff1"/>
            </w:pPr>
            <w:r w:rsidRPr="00904C77">
              <w:rPr>
                <w:rFonts w:hint="eastAsia"/>
              </w:rPr>
              <w:t>主要社会关系情况</w:t>
            </w:r>
          </w:p>
        </w:tc>
        <w:tc>
          <w:tcPr>
            <w:tcW w:w="1277" w:type="dxa"/>
            <w:vAlign w:val="center"/>
          </w:tcPr>
          <w:p w14:paraId="48AA1974" w14:textId="77777777" w:rsidR="0055670E" w:rsidRPr="00D269B1" w:rsidRDefault="0055670E" w:rsidP="00D269B1">
            <w:pPr>
              <w:pStyle w:val="aff1"/>
              <w:spacing w:line="240" w:lineRule="exact"/>
              <w:rPr>
                <w:sz w:val="21"/>
                <w:szCs w:val="21"/>
              </w:rPr>
            </w:pPr>
            <w:r w:rsidRPr="00D269B1">
              <w:rPr>
                <w:rFonts w:hint="eastAsia"/>
                <w:sz w:val="21"/>
                <w:szCs w:val="21"/>
              </w:rPr>
              <w:t>叔叔</w:t>
            </w:r>
          </w:p>
        </w:tc>
        <w:tc>
          <w:tcPr>
            <w:tcW w:w="1418" w:type="dxa"/>
            <w:gridSpan w:val="2"/>
            <w:vAlign w:val="center"/>
          </w:tcPr>
          <w:p w14:paraId="1C3756CA" w14:textId="1F970910" w:rsidR="0055670E" w:rsidRPr="00D269B1" w:rsidRDefault="0055670E" w:rsidP="00D269B1">
            <w:pPr>
              <w:pStyle w:val="aff1"/>
              <w:spacing w:line="240" w:lineRule="exact"/>
              <w:rPr>
                <w:sz w:val="21"/>
                <w:szCs w:val="21"/>
              </w:rPr>
            </w:pPr>
            <w:r w:rsidRPr="00D269B1">
              <w:rPr>
                <w:rFonts w:hint="eastAsia"/>
                <w:sz w:val="21"/>
                <w:szCs w:val="21"/>
              </w:rPr>
              <w:t>张××</w:t>
            </w:r>
          </w:p>
        </w:tc>
        <w:tc>
          <w:tcPr>
            <w:tcW w:w="1560" w:type="dxa"/>
            <w:gridSpan w:val="2"/>
            <w:vAlign w:val="center"/>
          </w:tcPr>
          <w:p w14:paraId="38BC3855" w14:textId="02AC048D" w:rsidR="0055670E" w:rsidRPr="00D269B1" w:rsidRDefault="0055670E" w:rsidP="00D269B1">
            <w:pPr>
              <w:pStyle w:val="aff1"/>
              <w:spacing w:line="240" w:lineRule="exact"/>
              <w:rPr>
                <w:sz w:val="21"/>
                <w:szCs w:val="21"/>
              </w:rPr>
            </w:pPr>
            <w:r w:rsidRPr="00D269B1">
              <w:rPr>
                <w:sz w:val="21"/>
                <w:szCs w:val="21"/>
              </w:rPr>
              <w:t>1977</w:t>
            </w:r>
            <w:r w:rsidRPr="00D269B1">
              <w:rPr>
                <w:rFonts w:hint="eastAsia"/>
                <w:sz w:val="21"/>
                <w:szCs w:val="21"/>
              </w:rPr>
              <w:t>年</w:t>
            </w:r>
            <w:r w:rsidRPr="00D269B1">
              <w:rPr>
                <w:sz w:val="21"/>
                <w:szCs w:val="21"/>
              </w:rPr>
              <w:t>8</w:t>
            </w:r>
            <w:r w:rsidRPr="00D269B1">
              <w:rPr>
                <w:rFonts w:hint="eastAsia"/>
                <w:sz w:val="21"/>
                <w:szCs w:val="21"/>
              </w:rPr>
              <w:t>月</w:t>
            </w:r>
          </w:p>
        </w:tc>
        <w:tc>
          <w:tcPr>
            <w:tcW w:w="1987" w:type="dxa"/>
            <w:gridSpan w:val="3"/>
            <w:vAlign w:val="center"/>
          </w:tcPr>
          <w:p w14:paraId="27C9F47D" w14:textId="05190A6A" w:rsidR="0055670E" w:rsidRPr="00D269B1" w:rsidRDefault="0055670E" w:rsidP="00D269B1">
            <w:pPr>
              <w:pStyle w:val="aff1"/>
              <w:spacing w:line="240" w:lineRule="exact"/>
              <w:rPr>
                <w:sz w:val="21"/>
                <w:szCs w:val="21"/>
              </w:rPr>
            </w:pPr>
            <w:r w:rsidRPr="00D269B1">
              <w:rPr>
                <w:rFonts w:hint="eastAsia"/>
                <w:sz w:val="21"/>
                <w:szCs w:val="21"/>
              </w:rPr>
              <w:t>中共党员</w:t>
            </w:r>
          </w:p>
        </w:tc>
        <w:tc>
          <w:tcPr>
            <w:tcW w:w="2412" w:type="dxa"/>
            <w:gridSpan w:val="3"/>
            <w:vAlign w:val="center"/>
          </w:tcPr>
          <w:p w14:paraId="09B53090" w14:textId="77777777" w:rsidR="0055670E" w:rsidRPr="00D269B1" w:rsidRDefault="0055670E" w:rsidP="00D269B1">
            <w:pPr>
              <w:pStyle w:val="aff1"/>
              <w:spacing w:line="240" w:lineRule="exact"/>
              <w:rPr>
                <w:sz w:val="21"/>
                <w:szCs w:val="21"/>
              </w:rPr>
            </w:pPr>
            <w:r w:rsidRPr="00D269B1">
              <w:rPr>
                <w:rFonts w:hint="eastAsia"/>
                <w:sz w:val="21"/>
                <w:szCs w:val="21"/>
              </w:rPr>
              <w:t>北京市海淀区联想移动通讯公司研发部经理</w:t>
            </w:r>
          </w:p>
        </w:tc>
      </w:tr>
      <w:tr w:rsidR="0055670E" w14:paraId="0E79A521"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43"/>
          <w:jc w:val="center"/>
        </w:trPr>
        <w:tc>
          <w:tcPr>
            <w:tcW w:w="1264" w:type="dxa"/>
            <w:gridSpan w:val="3"/>
            <w:vMerge/>
          </w:tcPr>
          <w:p w14:paraId="3F3AC4CF" w14:textId="77777777" w:rsidR="0055670E" w:rsidRPr="00904C77" w:rsidRDefault="0055670E" w:rsidP="00904C77">
            <w:pPr>
              <w:pStyle w:val="aff1"/>
            </w:pPr>
          </w:p>
        </w:tc>
        <w:tc>
          <w:tcPr>
            <w:tcW w:w="1277" w:type="dxa"/>
            <w:vAlign w:val="center"/>
          </w:tcPr>
          <w:p w14:paraId="4C9D0254" w14:textId="77777777" w:rsidR="0055670E" w:rsidRPr="00904C77" w:rsidRDefault="0055670E" w:rsidP="00904C77">
            <w:pPr>
              <w:pStyle w:val="aff1"/>
            </w:pPr>
          </w:p>
        </w:tc>
        <w:tc>
          <w:tcPr>
            <w:tcW w:w="1418" w:type="dxa"/>
            <w:gridSpan w:val="2"/>
            <w:vAlign w:val="center"/>
          </w:tcPr>
          <w:p w14:paraId="062BA2DE" w14:textId="2F836629" w:rsidR="0055670E" w:rsidRPr="00904C77" w:rsidRDefault="0055670E" w:rsidP="00904C77">
            <w:pPr>
              <w:pStyle w:val="aff1"/>
            </w:pPr>
          </w:p>
        </w:tc>
        <w:tc>
          <w:tcPr>
            <w:tcW w:w="1560" w:type="dxa"/>
            <w:gridSpan w:val="2"/>
            <w:vAlign w:val="center"/>
          </w:tcPr>
          <w:p w14:paraId="4B56A41B" w14:textId="12093464" w:rsidR="0055670E" w:rsidRPr="00904C77" w:rsidRDefault="0055670E" w:rsidP="00904C77">
            <w:pPr>
              <w:pStyle w:val="aff1"/>
            </w:pPr>
          </w:p>
        </w:tc>
        <w:tc>
          <w:tcPr>
            <w:tcW w:w="1987" w:type="dxa"/>
            <w:gridSpan w:val="3"/>
            <w:vAlign w:val="center"/>
          </w:tcPr>
          <w:p w14:paraId="55E28D94" w14:textId="6FB0C06A" w:rsidR="0055670E" w:rsidRPr="00904C77" w:rsidRDefault="0055670E" w:rsidP="00904C77">
            <w:pPr>
              <w:pStyle w:val="aff1"/>
            </w:pPr>
          </w:p>
        </w:tc>
        <w:tc>
          <w:tcPr>
            <w:tcW w:w="2412" w:type="dxa"/>
            <w:gridSpan w:val="3"/>
            <w:vAlign w:val="center"/>
          </w:tcPr>
          <w:p w14:paraId="6F5E4493" w14:textId="77777777" w:rsidR="0055670E" w:rsidRPr="00904C77" w:rsidRDefault="0055670E" w:rsidP="00904C77">
            <w:pPr>
              <w:pStyle w:val="aff1"/>
            </w:pPr>
          </w:p>
        </w:tc>
      </w:tr>
      <w:tr w:rsidR="0055670E" w14:paraId="4D4C0FF4"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80"/>
          <w:jc w:val="center"/>
        </w:trPr>
        <w:tc>
          <w:tcPr>
            <w:tcW w:w="1264" w:type="dxa"/>
            <w:gridSpan w:val="3"/>
            <w:vMerge/>
          </w:tcPr>
          <w:p w14:paraId="6BC0A1DA" w14:textId="77777777" w:rsidR="0055670E" w:rsidRPr="00904C77" w:rsidRDefault="0055670E" w:rsidP="00904C77">
            <w:pPr>
              <w:pStyle w:val="aff1"/>
            </w:pPr>
          </w:p>
        </w:tc>
        <w:tc>
          <w:tcPr>
            <w:tcW w:w="1277" w:type="dxa"/>
            <w:vAlign w:val="center"/>
          </w:tcPr>
          <w:p w14:paraId="580E113E" w14:textId="51447219" w:rsidR="0055670E" w:rsidRPr="00904C77" w:rsidRDefault="0055670E" w:rsidP="00904C77">
            <w:pPr>
              <w:pStyle w:val="aff1"/>
            </w:pPr>
          </w:p>
        </w:tc>
        <w:tc>
          <w:tcPr>
            <w:tcW w:w="1418" w:type="dxa"/>
            <w:gridSpan w:val="2"/>
            <w:vAlign w:val="center"/>
          </w:tcPr>
          <w:p w14:paraId="3C25D3A4" w14:textId="77777777" w:rsidR="0055670E" w:rsidRPr="00904C77" w:rsidRDefault="0055670E" w:rsidP="00904C77">
            <w:pPr>
              <w:pStyle w:val="aff1"/>
            </w:pPr>
          </w:p>
        </w:tc>
        <w:tc>
          <w:tcPr>
            <w:tcW w:w="1560" w:type="dxa"/>
            <w:gridSpan w:val="2"/>
            <w:vAlign w:val="center"/>
          </w:tcPr>
          <w:p w14:paraId="73E7827C" w14:textId="0B6FAD81" w:rsidR="0055670E" w:rsidRPr="00904C77" w:rsidRDefault="0055670E" w:rsidP="00904C77">
            <w:pPr>
              <w:pStyle w:val="aff1"/>
            </w:pPr>
            <w:r w:rsidRPr="00904C77">
              <w:rPr>
                <w:noProof/>
              </w:rPr>
              <mc:AlternateContent>
                <mc:Choice Requires="wps">
                  <w:drawing>
                    <wp:anchor distT="0" distB="0" distL="114300" distR="114300" simplePos="0" relativeHeight="251759616" behindDoc="0" locked="0" layoutInCell="1" allowOverlap="1" wp14:anchorId="672B5A52" wp14:editId="453E030A">
                      <wp:simplePos x="0" y="0"/>
                      <wp:positionH relativeFrom="column">
                        <wp:posOffset>-1196340</wp:posOffset>
                      </wp:positionH>
                      <wp:positionV relativeFrom="paragraph">
                        <wp:posOffset>21590</wp:posOffset>
                      </wp:positionV>
                      <wp:extent cx="4413250" cy="492760"/>
                      <wp:effectExtent l="742950" t="0" r="25400" b="21590"/>
                      <wp:wrapNone/>
                      <wp:docPr id="16" name="圆角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0" cy="492760"/>
                              </a:xfrm>
                              <a:prstGeom prst="wedgeRoundRectCallout">
                                <a:avLst>
                                  <a:gd name="adj1" fmla="val -65690"/>
                                  <a:gd name="adj2" fmla="val -40321"/>
                                  <a:gd name="adj3" fmla="val 16667"/>
                                </a:avLst>
                              </a:prstGeom>
                              <a:solidFill>
                                <a:srgbClr val="FFFFFF"/>
                              </a:solidFill>
                              <a:ln w="12700">
                                <a:solidFill>
                                  <a:srgbClr val="000000"/>
                                </a:solidFill>
                                <a:miter lim="800000"/>
                                <a:headEnd/>
                                <a:tailEnd/>
                              </a:ln>
                            </wps:spPr>
                            <wps:txbx>
                              <w:txbxContent>
                                <w:p w14:paraId="766AC4D5" w14:textId="77075D96" w:rsidR="00F56680" w:rsidRPr="00D269B1" w:rsidRDefault="00F56680" w:rsidP="00593FC6">
                                  <w:pPr>
                                    <w:pStyle w:val="aff1"/>
                                    <w:spacing w:line="240" w:lineRule="exact"/>
                                    <w:ind w:firstLineChars="150" w:firstLine="315"/>
                                    <w:jc w:val="left"/>
                                    <w:rPr>
                                      <w:sz w:val="21"/>
                                      <w:szCs w:val="21"/>
                                    </w:rPr>
                                  </w:pPr>
                                  <w:r w:rsidRPr="00D269B1">
                                    <w:rPr>
                                      <w:rFonts w:hint="eastAsia"/>
                                      <w:sz w:val="21"/>
                                      <w:szCs w:val="21"/>
                                    </w:rPr>
                                    <w:t>“主要社会关系”</w:t>
                                  </w:r>
                                  <w:r>
                                    <w:rPr>
                                      <w:rFonts w:hint="eastAsia"/>
                                      <w:sz w:val="21"/>
                                      <w:szCs w:val="21"/>
                                    </w:rPr>
                                    <w:t>通常</w:t>
                                  </w:r>
                                  <w:r w:rsidRPr="00D269B1">
                                    <w:rPr>
                                      <w:rFonts w:hint="eastAsia"/>
                                      <w:sz w:val="21"/>
                                      <w:szCs w:val="21"/>
                                    </w:rPr>
                                    <w:t>是指</w:t>
                                  </w:r>
                                  <w:r>
                                    <w:rPr>
                                      <w:rFonts w:hint="eastAsia"/>
                                      <w:sz w:val="21"/>
                                      <w:szCs w:val="21"/>
                                    </w:rPr>
                                    <w:t>在政治上、</w:t>
                                  </w:r>
                                  <w:r>
                                    <w:rPr>
                                      <w:sz w:val="21"/>
                                      <w:szCs w:val="21"/>
                                    </w:rPr>
                                    <w:t>思想上、生活上与其有密切联系的旁系亲属，</w:t>
                                  </w:r>
                                  <w:r>
                                    <w:rPr>
                                      <w:rFonts w:hint="eastAsia"/>
                                      <w:sz w:val="21"/>
                                      <w:szCs w:val="21"/>
                                    </w:rPr>
                                    <w:t>如</w:t>
                                  </w:r>
                                  <w:r>
                                    <w:rPr>
                                      <w:sz w:val="21"/>
                                      <w:szCs w:val="21"/>
                                    </w:rPr>
                                    <w:t>伯叔姑舅姨等</w:t>
                                  </w:r>
                                  <w:r>
                                    <w:rPr>
                                      <w:rFonts w:hint="eastAsia"/>
                                      <w:sz w:val="21"/>
                                      <w:szCs w:val="21"/>
                                    </w:rPr>
                                    <w:t>，已婚男士还应填写</w:t>
                                  </w:r>
                                  <w:r>
                                    <w:rPr>
                                      <w:sz w:val="21"/>
                                      <w:szCs w:val="21"/>
                                    </w:rPr>
                                    <w:t>岳父母</w:t>
                                  </w:r>
                                  <w:r>
                                    <w:rPr>
                                      <w:rFonts w:hint="eastAsia"/>
                                      <w:sz w:val="21"/>
                                      <w:szCs w:val="21"/>
                                    </w:rPr>
                                    <w:t>情况</w:t>
                                  </w:r>
                                  <w:r w:rsidRPr="00D269B1">
                                    <w:rPr>
                                      <w:rFonts w:hint="eastAsia"/>
                                      <w:sz w:val="21"/>
                                      <w:szCs w:val="21"/>
                                    </w:rPr>
                                    <w:t>。</w:t>
                                  </w:r>
                                </w:p>
                                <w:p w14:paraId="790E2606" w14:textId="77777777" w:rsidR="00F56680" w:rsidRDefault="00F56680" w:rsidP="005D60ED">
                                  <w:pPr>
                                    <w:ind w:firstLine="400"/>
                                    <w:rPr>
                                      <w:rFonts w:eastAsia="MingLiU_HKSCS" w:cs="MingLiU_HKS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B5A52" id="圆角矩形标注 16" o:spid="_x0000_s1031" type="#_x0000_t62" style="position:absolute;left:0;text-align:left;margin-left:-94.2pt;margin-top:1.7pt;width:347.5pt;height:3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" adj="-3389,2091" strokeweight="1pt">
                      <v:textbox>
                        <w:txbxContent>
                          <w:p w14:paraId="766AC4D5" w14:textId="77075D96" w:rsidR="00F56680" w:rsidRPr="00D269B1" w:rsidRDefault="00F56680" w:rsidP="00593FC6">
                            <w:pPr>
                              <w:pStyle w:val="aff1"/>
                              <w:spacing w:line="240" w:lineRule="exact"/>
                              <w:ind w:firstLineChars="150" w:firstLine="315"/>
                              <w:jc w:val="left"/>
                              <w:rPr>
                                <w:sz w:val="21"/>
                                <w:szCs w:val="21"/>
                              </w:rPr>
                            </w:pPr>
                            <w:r w:rsidRPr="00D269B1">
                              <w:rPr>
                                <w:rFonts w:hint="eastAsia"/>
                                <w:sz w:val="21"/>
                                <w:szCs w:val="21"/>
                              </w:rPr>
                              <w:t>“主要社会关系”</w:t>
                            </w:r>
                            <w:r>
                              <w:rPr>
                                <w:rFonts w:hint="eastAsia"/>
                                <w:sz w:val="21"/>
                                <w:szCs w:val="21"/>
                              </w:rPr>
                              <w:t>通常</w:t>
                            </w:r>
                            <w:r w:rsidRPr="00D269B1">
                              <w:rPr>
                                <w:rFonts w:hint="eastAsia"/>
                                <w:sz w:val="21"/>
                                <w:szCs w:val="21"/>
                              </w:rPr>
                              <w:t>是指</w:t>
                            </w:r>
                            <w:r>
                              <w:rPr>
                                <w:rFonts w:hint="eastAsia"/>
                                <w:sz w:val="21"/>
                                <w:szCs w:val="21"/>
                              </w:rPr>
                              <w:t>在政治上、</w:t>
                            </w:r>
                            <w:r>
                              <w:rPr>
                                <w:sz w:val="21"/>
                                <w:szCs w:val="21"/>
                              </w:rPr>
                              <w:t>思想上、生活上与其有密切联系的旁系亲属，</w:t>
                            </w:r>
                            <w:r>
                              <w:rPr>
                                <w:rFonts w:hint="eastAsia"/>
                                <w:sz w:val="21"/>
                                <w:szCs w:val="21"/>
                              </w:rPr>
                              <w:t>如</w:t>
                            </w:r>
                            <w:r>
                              <w:rPr>
                                <w:sz w:val="21"/>
                                <w:szCs w:val="21"/>
                              </w:rPr>
                              <w:t>伯叔姑舅姨等</w:t>
                            </w:r>
                            <w:r>
                              <w:rPr>
                                <w:rFonts w:hint="eastAsia"/>
                                <w:sz w:val="21"/>
                                <w:szCs w:val="21"/>
                              </w:rPr>
                              <w:t>，已婚男士还应填写</w:t>
                            </w:r>
                            <w:r>
                              <w:rPr>
                                <w:sz w:val="21"/>
                                <w:szCs w:val="21"/>
                              </w:rPr>
                              <w:t>岳父母</w:t>
                            </w:r>
                            <w:r>
                              <w:rPr>
                                <w:rFonts w:hint="eastAsia"/>
                                <w:sz w:val="21"/>
                                <w:szCs w:val="21"/>
                              </w:rPr>
                              <w:t>情况</w:t>
                            </w:r>
                            <w:r w:rsidRPr="00D269B1">
                              <w:rPr>
                                <w:rFonts w:hint="eastAsia"/>
                                <w:sz w:val="21"/>
                                <w:szCs w:val="21"/>
                              </w:rPr>
                              <w:t>。</w:t>
                            </w:r>
                          </w:p>
                          <w:p w14:paraId="790E2606" w14:textId="77777777" w:rsidR="00F56680" w:rsidRDefault="00F56680" w:rsidP="005D60ED">
                            <w:pPr>
                              <w:ind w:firstLine="400"/>
                              <w:rPr>
                                <w:rFonts w:eastAsia="MingLiU_HKSCS" w:cs="MingLiU_HKSCS"/>
                                <w:sz w:val="20"/>
                                <w:szCs w:val="20"/>
                              </w:rPr>
                            </w:pPr>
                          </w:p>
                        </w:txbxContent>
                      </v:textbox>
                    </v:shape>
                  </w:pict>
                </mc:Fallback>
              </mc:AlternateContent>
            </w:r>
          </w:p>
        </w:tc>
        <w:tc>
          <w:tcPr>
            <w:tcW w:w="1987" w:type="dxa"/>
            <w:gridSpan w:val="3"/>
            <w:vAlign w:val="center"/>
          </w:tcPr>
          <w:p w14:paraId="1385BAB9" w14:textId="685AFBC9" w:rsidR="0055670E" w:rsidRPr="00904C77" w:rsidRDefault="0055670E" w:rsidP="00904C77">
            <w:pPr>
              <w:pStyle w:val="aff1"/>
            </w:pPr>
          </w:p>
        </w:tc>
        <w:tc>
          <w:tcPr>
            <w:tcW w:w="2412" w:type="dxa"/>
            <w:gridSpan w:val="3"/>
            <w:vAlign w:val="center"/>
          </w:tcPr>
          <w:p w14:paraId="0C58FF6F" w14:textId="1A611DEE" w:rsidR="0055670E" w:rsidRPr="00904C77" w:rsidRDefault="0055670E" w:rsidP="00904C77">
            <w:pPr>
              <w:pStyle w:val="aff1"/>
            </w:pPr>
          </w:p>
        </w:tc>
      </w:tr>
      <w:tr w:rsidR="0055670E" w14:paraId="05A04134"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1"/>
          <w:jc w:val="center"/>
        </w:trPr>
        <w:tc>
          <w:tcPr>
            <w:tcW w:w="1264" w:type="dxa"/>
            <w:gridSpan w:val="3"/>
            <w:vMerge/>
          </w:tcPr>
          <w:p w14:paraId="7A0CDA2E" w14:textId="77777777" w:rsidR="0055670E" w:rsidRPr="00904C77" w:rsidRDefault="0055670E" w:rsidP="00904C77">
            <w:pPr>
              <w:pStyle w:val="aff1"/>
            </w:pPr>
          </w:p>
        </w:tc>
        <w:tc>
          <w:tcPr>
            <w:tcW w:w="1277" w:type="dxa"/>
            <w:vAlign w:val="center"/>
          </w:tcPr>
          <w:p w14:paraId="5A1B0F0B" w14:textId="77777777" w:rsidR="0055670E" w:rsidRPr="00904C77" w:rsidRDefault="0055670E" w:rsidP="00904C77">
            <w:pPr>
              <w:pStyle w:val="aff1"/>
            </w:pPr>
          </w:p>
        </w:tc>
        <w:tc>
          <w:tcPr>
            <w:tcW w:w="1418" w:type="dxa"/>
            <w:gridSpan w:val="2"/>
            <w:vAlign w:val="center"/>
          </w:tcPr>
          <w:p w14:paraId="1768F50C" w14:textId="77777777" w:rsidR="0055670E" w:rsidRPr="00904C77" w:rsidRDefault="0055670E" w:rsidP="00904C77">
            <w:pPr>
              <w:pStyle w:val="aff1"/>
            </w:pPr>
          </w:p>
        </w:tc>
        <w:tc>
          <w:tcPr>
            <w:tcW w:w="1560" w:type="dxa"/>
            <w:gridSpan w:val="2"/>
            <w:vAlign w:val="center"/>
          </w:tcPr>
          <w:p w14:paraId="04BE9DD3" w14:textId="0A590746" w:rsidR="0055670E" w:rsidRPr="00904C77" w:rsidRDefault="0055670E" w:rsidP="00904C77">
            <w:pPr>
              <w:pStyle w:val="aff1"/>
            </w:pPr>
          </w:p>
        </w:tc>
        <w:tc>
          <w:tcPr>
            <w:tcW w:w="1987" w:type="dxa"/>
            <w:gridSpan w:val="3"/>
            <w:vAlign w:val="center"/>
          </w:tcPr>
          <w:p w14:paraId="1FB96CAA" w14:textId="730BD2AB" w:rsidR="0055670E" w:rsidRPr="00904C77" w:rsidRDefault="0055670E" w:rsidP="00904C77">
            <w:pPr>
              <w:pStyle w:val="aff1"/>
            </w:pPr>
          </w:p>
        </w:tc>
        <w:tc>
          <w:tcPr>
            <w:tcW w:w="2412" w:type="dxa"/>
            <w:gridSpan w:val="3"/>
            <w:vAlign w:val="center"/>
          </w:tcPr>
          <w:p w14:paraId="278A7466" w14:textId="77777777" w:rsidR="0055670E" w:rsidRPr="00904C77" w:rsidRDefault="0055670E" w:rsidP="00904C77">
            <w:pPr>
              <w:pStyle w:val="aff1"/>
            </w:pPr>
          </w:p>
        </w:tc>
      </w:tr>
      <w:tr w:rsidR="0055670E" w14:paraId="23702A68"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tcPr>
          <w:p w14:paraId="6FF21AB0" w14:textId="77777777" w:rsidR="0055670E" w:rsidRPr="00904C77" w:rsidRDefault="0055670E" w:rsidP="00904C77">
            <w:pPr>
              <w:pStyle w:val="aff1"/>
            </w:pPr>
          </w:p>
        </w:tc>
        <w:tc>
          <w:tcPr>
            <w:tcW w:w="1277" w:type="dxa"/>
            <w:vAlign w:val="center"/>
          </w:tcPr>
          <w:p w14:paraId="35F6D7FC" w14:textId="77777777" w:rsidR="0055670E" w:rsidRPr="00904C77" w:rsidRDefault="0055670E" w:rsidP="00904C77">
            <w:pPr>
              <w:pStyle w:val="aff1"/>
            </w:pPr>
          </w:p>
        </w:tc>
        <w:tc>
          <w:tcPr>
            <w:tcW w:w="1418" w:type="dxa"/>
            <w:gridSpan w:val="2"/>
            <w:vAlign w:val="center"/>
          </w:tcPr>
          <w:p w14:paraId="437CB669" w14:textId="77777777" w:rsidR="0055670E" w:rsidRPr="00904C77" w:rsidRDefault="0055670E" w:rsidP="00904C77">
            <w:pPr>
              <w:pStyle w:val="aff1"/>
            </w:pPr>
          </w:p>
        </w:tc>
        <w:tc>
          <w:tcPr>
            <w:tcW w:w="1560" w:type="dxa"/>
            <w:gridSpan w:val="2"/>
            <w:vAlign w:val="center"/>
          </w:tcPr>
          <w:p w14:paraId="0417427C" w14:textId="349B3EC1" w:rsidR="0055670E" w:rsidRPr="00904C77" w:rsidRDefault="0055670E" w:rsidP="00904C77">
            <w:pPr>
              <w:pStyle w:val="aff1"/>
            </w:pPr>
          </w:p>
        </w:tc>
        <w:tc>
          <w:tcPr>
            <w:tcW w:w="1987" w:type="dxa"/>
            <w:gridSpan w:val="3"/>
            <w:vAlign w:val="center"/>
          </w:tcPr>
          <w:p w14:paraId="0B5E5003" w14:textId="77777777" w:rsidR="0055670E" w:rsidRPr="00904C77" w:rsidRDefault="0055670E" w:rsidP="00904C77">
            <w:pPr>
              <w:pStyle w:val="aff1"/>
            </w:pPr>
          </w:p>
        </w:tc>
        <w:tc>
          <w:tcPr>
            <w:tcW w:w="2412" w:type="dxa"/>
            <w:gridSpan w:val="3"/>
            <w:vAlign w:val="center"/>
          </w:tcPr>
          <w:p w14:paraId="3C304913" w14:textId="77777777" w:rsidR="0055670E" w:rsidRPr="00904C77" w:rsidRDefault="0055670E" w:rsidP="00904C77">
            <w:pPr>
              <w:pStyle w:val="aff1"/>
            </w:pPr>
          </w:p>
        </w:tc>
      </w:tr>
      <w:tr w:rsidR="00AA5010" w14:paraId="2A28E503"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val="restart"/>
            <w:vAlign w:val="center"/>
          </w:tcPr>
          <w:p w14:paraId="762AE1F9" w14:textId="77777777" w:rsidR="00FC70AB" w:rsidRDefault="00AA5010" w:rsidP="00AA5010">
            <w:pPr>
              <w:pStyle w:val="aff1"/>
            </w:pPr>
            <w:r>
              <w:rPr>
                <w:rFonts w:hint="eastAsia"/>
              </w:rPr>
              <w:t>培养</w:t>
            </w:r>
          </w:p>
          <w:p w14:paraId="038A2E7E" w14:textId="77D9B613" w:rsidR="00AA5010" w:rsidRPr="00904C77" w:rsidRDefault="00AA5010" w:rsidP="00AA5010">
            <w:pPr>
              <w:pStyle w:val="aff1"/>
            </w:pPr>
            <w:r>
              <w:rPr>
                <w:rFonts w:hint="eastAsia"/>
              </w:rPr>
              <w:t>联系人</w:t>
            </w:r>
          </w:p>
        </w:tc>
        <w:tc>
          <w:tcPr>
            <w:tcW w:w="2695" w:type="dxa"/>
            <w:gridSpan w:val="3"/>
            <w:vAlign w:val="center"/>
          </w:tcPr>
          <w:p w14:paraId="4366A4D1" w14:textId="1DCA2275" w:rsidR="00AA5010" w:rsidRPr="00904C77" w:rsidRDefault="00AA5010" w:rsidP="00AA5010">
            <w:pPr>
              <w:pStyle w:val="aff1"/>
            </w:pPr>
            <w:r>
              <w:rPr>
                <w:rFonts w:hint="eastAsia"/>
              </w:rPr>
              <w:t>姓名</w:t>
            </w:r>
          </w:p>
        </w:tc>
        <w:tc>
          <w:tcPr>
            <w:tcW w:w="3547" w:type="dxa"/>
            <w:gridSpan w:val="5"/>
            <w:vAlign w:val="center"/>
          </w:tcPr>
          <w:p w14:paraId="199E38B8" w14:textId="2AA351DF" w:rsidR="00AA5010" w:rsidRPr="00904C77" w:rsidRDefault="00AA5010" w:rsidP="00AA5010">
            <w:pPr>
              <w:pStyle w:val="aff1"/>
            </w:pPr>
            <w:r>
              <w:rPr>
                <w:rFonts w:hint="eastAsia"/>
              </w:rPr>
              <w:t>单位及职务</w:t>
            </w:r>
          </w:p>
        </w:tc>
        <w:tc>
          <w:tcPr>
            <w:tcW w:w="2412" w:type="dxa"/>
            <w:gridSpan w:val="3"/>
            <w:vAlign w:val="center"/>
          </w:tcPr>
          <w:p w14:paraId="65F2AECD" w14:textId="5331F54D" w:rsidR="00AA5010" w:rsidRPr="00904C77" w:rsidRDefault="00AA5010" w:rsidP="00AA5010">
            <w:pPr>
              <w:pStyle w:val="aff1"/>
            </w:pPr>
            <w:r>
              <w:rPr>
                <w:rFonts w:hint="eastAsia"/>
              </w:rPr>
              <w:t>联系</w:t>
            </w:r>
            <w:r>
              <w:t>培养时间</w:t>
            </w:r>
          </w:p>
        </w:tc>
      </w:tr>
      <w:tr w:rsidR="00AA5010" w14:paraId="298D0185"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vAlign w:val="center"/>
          </w:tcPr>
          <w:p w14:paraId="7DE66533" w14:textId="77777777" w:rsidR="00AA5010" w:rsidRPr="00904C77" w:rsidRDefault="00AA5010" w:rsidP="00AA5010">
            <w:pPr>
              <w:pStyle w:val="aff1"/>
            </w:pPr>
          </w:p>
        </w:tc>
        <w:tc>
          <w:tcPr>
            <w:tcW w:w="2695" w:type="dxa"/>
            <w:gridSpan w:val="3"/>
            <w:vAlign w:val="center"/>
          </w:tcPr>
          <w:p w14:paraId="4E93A2D2" w14:textId="77777777" w:rsidR="00AA5010" w:rsidRPr="00904C77" w:rsidRDefault="00AA5010" w:rsidP="00AA5010">
            <w:pPr>
              <w:pStyle w:val="aff1"/>
            </w:pPr>
          </w:p>
        </w:tc>
        <w:tc>
          <w:tcPr>
            <w:tcW w:w="3547" w:type="dxa"/>
            <w:gridSpan w:val="5"/>
            <w:vAlign w:val="center"/>
          </w:tcPr>
          <w:p w14:paraId="1F96403C" w14:textId="77777777" w:rsidR="00AA5010" w:rsidRPr="00904C77" w:rsidRDefault="00AA5010" w:rsidP="00AA5010">
            <w:pPr>
              <w:pStyle w:val="aff1"/>
            </w:pPr>
          </w:p>
        </w:tc>
        <w:tc>
          <w:tcPr>
            <w:tcW w:w="2412" w:type="dxa"/>
            <w:gridSpan w:val="3"/>
            <w:vAlign w:val="center"/>
          </w:tcPr>
          <w:p w14:paraId="622B1337" w14:textId="0D146B40" w:rsidR="00AA5010" w:rsidRPr="00904C77" w:rsidRDefault="00AA5010" w:rsidP="00AA5010">
            <w:pPr>
              <w:pStyle w:val="aff1"/>
            </w:pPr>
            <w:r>
              <w:rPr>
                <w:rFonts w:hint="eastAsia"/>
              </w:rPr>
              <w:t xml:space="preserve">   </w:t>
            </w:r>
            <w:r>
              <w:rPr>
                <w:rFonts w:hint="eastAsia"/>
              </w:rPr>
              <w:t>年</w:t>
            </w:r>
            <w:r>
              <w:rPr>
                <w:rFonts w:hint="eastAsia"/>
              </w:rPr>
              <w:t xml:space="preserve">  </w:t>
            </w:r>
            <w:r>
              <w:rPr>
                <w:rFonts w:hint="eastAsia"/>
              </w:rPr>
              <w:t>月</w:t>
            </w:r>
            <w:r>
              <w:t xml:space="preserve">-  </w:t>
            </w:r>
            <w:r>
              <w:rPr>
                <w:rFonts w:hint="eastAsia"/>
              </w:rPr>
              <w:t>年</w:t>
            </w:r>
            <w:r>
              <w:rPr>
                <w:rFonts w:hint="eastAsia"/>
              </w:rPr>
              <w:t xml:space="preserve">  </w:t>
            </w:r>
            <w:r>
              <w:rPr>
                <w:rFonts w:hint="eastAsia"/>
              </w:rPr>
              <w:t>月</w:t>
            </w:r>
          </w:p>
        </w:tc>
      </w:tr>
      <w:tr w:rsidR="00AA5010" w14:paraId="5E5833DD"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vAlign w:val="center"/>
          </w:tcPr>
          <w:p w14:paraId="21800B4F" w14:textId="77777777" w:rsidR="00AA5010" w:rsidRPr="00904C77" w:rsidRDefault="00AA5010" w:rsidP="00AA5010">
            <w:pPr>
              <w:pStyle w:val="aff1"/>
            </w:pPr>
          </w:p>
        </w:tc>
        <w:tc>
          <w:tcPr>
            <w:tcW w:w="2695" w:type="dxa"/>
            <w:gridSpan w:val="3"/>
            <w:vAlign w:val="center"/>
          </w:tcPr>
          <w:p w14:paraId="22D38D01" w14:textId="77777777" w:rsidR="00AA5010" w:rsidRPr="00904C77" w:rsidRDefault="00AA5010" w:rsidP="00AA5010">
            <w:pPr>
              <w:pStyle w:val="aff1"/>
            </w:pPr>
          </w:p>
        </w:tc>
        <w:tc>
          <w:tcPr>
            <w:tcW w:w="3547" w:type="dxa"/>
            <w:gridSpan w:val="5"/>
            <w:vAlign w:val="center"/>
          </w:tcPr>
          <w:p w14:paraId="13237E0E" w14:textId="77777777" w:rsidR="00AA5010" w:rsidRPr="00904C77" w:rsidRDefault="00AA5010" w:rsidP="00AA5010">
            <w:pPr>
              <w:pStyle w:val="aff1"/>
            </w:pPr>
          </w:p>
        </w:tc>
        <w:tc>
          <w:tcPr>
            <w:tcW w:w="2412" w:type="dxa"/>
            <w:gridSpan w:val="3"/>
            <w:vAlign w:val="center"/>
          </w:tcPr>
          <w:p w14:paraId="53A79050" w14:textId="63632E72" w:rsidR="00AA5010" w:rsidRPr="00904C77" w:rsidRDefault="00AA5010" w:rsidP="00AA5010">
            <w:pPr>
              <w:pStyle w:val="aff1"/>
            </w:pPr>
            <w:r>
              <w:rPr>
                <w:rFonts w:hint="eastAsia"/>
              </w:rPr>
              <w:t xml:space="preserve">   </w:t>
            </w:r>
            <w:r>
              <w:rPr>
                <w:rFonts w:hint="eastAsia"/>
              </w:rPr>
              <w:t>年</w:t>
            </w:r>
            <w:r>
              <w:rPr>
                <w:rFonts w:hint="eastAsia"/>
              </w:rPr>
              <w:t xml:space="preserve">  </w:t>
            </w:r>
            <w:r>
              <w:rPr>
                <w:rFonts w:hint="eastAsia"/>
              </w:rPr>
              <w:t>月</w:t>
            </w:r>
            <w:r>
              <w:t xml:space="preserve">-  </w:t>
            </w:r>
            <w:r>
              <w:rPr>
                <w:rFonts w:hint="eastAsia"/>
              </w:rPr>
              <w:t>年</w:t>
            </w:r>
            <w:r>
              <w:rPr>
                <w:rFonts w:hint="eastAsia"/>
              </w:rPr>
              <w:t xml:space="preserve">  </w:t>
            </w:r>
            <w:r>
              <w:rPr>
                <w:rFonts w:hint="eastAsia"/>
              </w:rPr>
              <w:t>月</w:t>
            </w:r>
          </w:p>
        </w:tc>
      </w:tr>
      <w:tr w:rsidR="00AA5010" w14:paraId="048631CB"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vAlign w:val="center"/>
          </w:tcPr>
          <w:p w14:paraId="78CA8737" w14:textId="77777777" w:rsidR="00AA5010" w:rsidRPr="00904C77" w:rsidRDefault="00AA5010" w:rsidP="00AA5010">
            <w:pPr>
              <w:pStyle w:val="aff1"/>
            </w:pPr>
          </w:p>
        </w:tc>
        <w:tc>
          <w:tcPr>
            <w:tcW w:w="2695" w:type="dxa"/>
            <w:gridSpan w:val="3"/>
            <w:vAlign w:val="center"/>
          </w:tcPr>
          <w:p w14:paraId="2B41A958" w14:textId="77777777" w:rsidR="00AA5010" w:rsidRPr="00904C77" w:rsidRDefault="00AA5010" w:rsidP="00AA5010">
            <w:pPr>
              <w:pStyle w:val="aff1"/>
            </w:pPr>
          </w:p>
        </w:tc>
        <w:tc>
          <w:tcPr>
            <w:tcW w:w="3547" w:type="dxa"/>
            <w:gridSpan w:val="5"/>
            <w:vAlign w:val="center"/>
          </w:tcPr>
          <w:p w14:paraId="5333A774" w14:textId="77777777" w:rsidR="00AA5010" w:rsidRPr="00904C77" w:rsidRDefault="00AA5010" w:rsidP="00AA5010">
            <w:pPr>
              <w:pStyle w:val="aff1"/>
            </w:pPr>
          </w:p>
        </w:tc>
        <w:tc>
          <w:tcPr>
            <w:tcW w:w="2412" w:type="dxa"/>
            <w:gridSpan w:val="3"/>
            <w:vAlign w:val="center"/>
          </w:tcPr>
          <w:p w14:paraId="7FABFFED" w14:textId="6EF9AE18" w:rsidR="00AA5010" w:rsidRPr="00904C77" w:rsidRDefault="00AA5010" w:rsidP="00AA5010">
            <w:pPr>
              <w:pStyle w:val="aff1"/>
            </w:pPr>
            <w:r>
              <w:rPr>
                <w:rFonts w:hint="eastAsia"/>
              </w:rPr>
              <w:t xml:space="preserve">  </w:t>
            </w:r>
            <w:r>
              <w:t xml:space="preserve"> </w:t>
            </w:r>
            <w:r w:rsidRPr="00CE4D40">
              <w:rPr>
                <w:rFonts w:hint="eastAsia"/>
              </w:rPr>
              <w:t>年</w:t>
            </w:r>
            <w:r w:rsidRPr="00CE4D40">
              <w:rPr>
                <w:rFonts w:hint="eastAsia"/>
              </w:rPr>
              <w:t xml:space="preserve">  </w:t>
            </w:r>
            <w:r w:rsidRPr="00CE4D40">
              <w:rPr>
                <w:rFonts w:hint="eastAsia"/>
              </w:rPr>
              <w:t>月</w:t>
            </w:r>
            <w:r w:rsidRPr="00CE4D40">
              <w:rPr>
                <w:rFonts w:hint="eastAsia"/>
              </w:rPr>
              <w:t xml:space="preserve">-  </w:t>
            </w:r>
            <w:r w:rsidRPr="00CE4D40">
              <w:rPr>
                <w:rFonts w:hint="eastAsia"/>
              </w:rPr>
              <w:t>年</w:t>
            </w:r>
            <w:r w:rsidRPr="00CE4D40">
              <w:rPr>
                <w:rFonts w:hint="eastAsia"/>
              </w:rPr>
              <w:t xml:space="preserve">  </w:t>
            </w:r>
            <w:r w:rsidRPr="00CE4D40">
              <w:rPr>
                <w:rFonts w:hint="eastAsia"/>
              </w:rPr>
              <w:t>月</w:t>
            </w:r>
          </w:p>
        </w:tc>
      </w:tr>
      <w:tr w:rsidR="00AA5010" w14:paraId="22397B43"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vAlign w:val="center"/>
          </w:tcPr>
          <w:p w14:paraId="2B30F49E" w14:textId="77777777" w:rsidR="00AA5010" w:rsidRPr="00904C77" w:rsidRDefault="00AA5010" w:rsidP="00AA5010">
            <w:pPr>
              <w:pStyle w:val="aff1"/>
            </w:pPr>
          </w:p>
        </w:tc>
        <w:tc>
          <w:tcPr>
            <w:tcW w:w="2695" w:type="dxa"/>
            <w:gridSpan w:val="3"/>
            <w:vAlign w:val="center"/>
          </w:tcPr>
          <w:p w14:paraId="77F96E61" w14:textId="77777777" w:rsidR="00AA5010" w:rsidRPr="00904C77" w:rsidRDefault="00AA5010" w:rsidP="00AA5010">
            <w:pPr>
              <w:pStyle w:val="aff1"/>
            </w:pPr>
          </w:p>
        </w:tc>
        <w:tc>
          <w:tcPr>
            <w:tcW w:w="3547" w:type="dxa"/>
            <w:gridSpan w:val="5"/>
            <w:vAlign w:val="center"/>
          </w:tcPr>
          <w:p w14:paraId="744E518F" w14:textId="77777777" w:rsidR="00AA5010" w:rsidRPr="00904C77" w:rsidRDefault="00AA5010" w:rsidP="00AA5010">
            <w:pPr>
              <w:pStyle w:val="aff1"/>
            </w:pPr>
          </w:p>
        </w:tc>
        <w:tc>
          <w:tcPr>
            <w:tcW w:w="2412" w:type="dxa"/>
            <w:gridSpan w:val="3"/>
            <w:vAlign w:val="center"/>
          </w:tcPr>
          <w:p w14:paraId="7B9BC74B" w14:textId="7B98B105" w:rsidR="00AA5010" w:rsidRPr="00904C77" w:rsidRDefault="00AA5010" w:rsidP="00AA5010">
            <w:pPr>
              <w:pStyle w:val="aff1"/>
            </w:pPr>
            <w:r>
              <w:rPr>
                <w:rFonts w:hint="eastAsia"/>
              </w:rPr>
              <w:t xml:space="preserve"> </w:t>
            </w:r>
            <w:r>
              <w:t xml:space="preserve"> </w:t>
            </w:r>
            <w:r>
              <w:rPr>
                <w:rFonts w:hint="eastAsia"/>
              </w:rPr>
              <w:t xml:space="preserve"> </w:t>
            </w:r>
            <w:r w:rsidRPr="00CE4D40">
              <w:rPr>
                <w:rFonts w:hint="eastAsia"/>
              </w:rPr>
              <w:t>年</w:t>
            </w:r>
            <w:r w:rsidRPr="00CE4D40">
              <w:rPr>
                <w:rFonts w:hint="eastAsia"/>
              </w:rPr>
              <w:t xml:space="preserve">  </w:t>
            </w:r>
            <w:r w:rsidRPr="00CE4D40">
              <w:rPr>
                <w:rFonts w:hint="eastAsia"/>
              </w:rPr>
              <w:t>月</w:t>
            </w:r>
            <w:r w:rsidRPr="00CE4D40">
              <w:rPr>
                <w:rFonts w:hint="eastAsia"/>
              </w:rPr>
              <w:t xml:space="preserve">-  </w:t>
            </w:r>
            <w:r w:rsidRPr="00CE4D40">
              <w:rPr>
                <w:rFonts w:hint="eastAsia"/>
              </w:rPr>
              <w:t>年</w:t>
            </w:r>
            <w:r w:rsidRPr="00CE4D40">
              <w:rPr>
                <w:rFonts w:hint="eastAsia"/>
              </w:rPr>
              <w:t xml:space="preserve">  </w:t>
            </w:r>
            <w:r w:rsidRPr="00CE4D40">
              <w:rPr>
                <w:rFonts w:hint="eastAsia"/>
              </w:rPr>
              <w:t>月</w:t>
            </w:r>
          </w:p>
        </w:tc>
      </w:tr>
      <w:tr w:rsidR="00AA5010" w14:paraId="22F81880"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val="restart"/>
            <w:vAlign w:val="center"/>
          </w:tcPr>
          <w:p w14:paraId="4096BADA" w14:textId="77777777" w:rsidR="00FC70AB" w:rsidRDefault="00AA5010" w:rsidP="00AA5010">
            <w:pPr>
              <w:pStyle w:val="aff1"/>
            </w:pPr>
            <w:r>
              <w:rPr>
                <w:rFonts w:hint="eastAsia"/>
              </w:rPr>
              <w:t>入党</w:t>
            </w:r>
          </w:p>
          <w:p w14:paraId="6024739F" w14:textId="662BFD06" w:rsidR="00AA5010" w:rsidRPr="00904C77" w:rsidRDefault="00AA5010" w:rsidP="00AA5010">
            <w:pPr>
              <w:pStyle w:val="aff1"/>
            </w:pPr>
            <w:r>
              <w:rPr>
                <w:rFonts w:hint="eastAsia"/>
              </w:rPr>
              <w:t>介绍人</w:t>
            </w:r>
          </w:p>
        </w:tc>
        <w:tc>
          <w:tcPr>
            <w:tcW w:w="2695" w:type="dxa"/>
            <w:gridSpan w:val="3"/>
            <w:vAlign w:val="center"/>
          </w:tcPr>
          <w:p w14:paraId="1BB2A93B" w14:textId="77777777" w:rsidR="00AA5010" w:rsidRPr="00904C77" w:rsidRDefault="00AA5010" w:rsidP="00AA5010">
            <w:pPr>
              <w:pStyle w:val="aff1"/>
            </w:pPr>
          </w:p>
        </w:tc>
        <w:tc>
          <w:tcPr>
            <w:tcW w:w="3547" w:type="dxa"/>
            <w:gridSpan w:val="5"/>
            <w:vAlign w:val="center"/>
          </w:tcPr>
          <w:p w14:paraId="6561A316" w14:textId="77777777" w:rsidR="00AA5010" w:rsidRPr="00904C77" w:rsidRDefault="00AA5010" w:rsidP="00AA5010">
            <w:pPr>
              <w:pStyle w:val="aff1"/>
            </w:pPr>
          </w:p>
        </w:tc>
        <w:tc>
          <w:tcPr>
            <w:tcW w:w="2412" w:type="dxa"/>
            <w:gridSpan w:val="3"/>
            <w:vAlign w:val="center"/>
          </w:tcPr>
          <w:p w14:paraId="6DBA666B" w14:textId="2BCC1902" w:rsidR="00AA5010" w:rsidRPr="00904C77" w:rsidRDefault="00AA5010" w:rsidP="00AA5010">
            <w:pPr>
              <w:pStyle w:val="aff1"/>
            </w:pPr>
            <w:r>
              <w:rPr>
                <w:rFonts w:hint="eastAsia"/>
              </w:rPr>
              <w:t xml:space="preserve">   </w:t>
            </w:r>
            <w:r w:rsidRPr="00CE4D40">
              <w:rPr>
                <w:rFonts w:hint="eastAsia"/>
              </w:rPr>
              <w:t>年</w:t>
            </w:r>
            <w:r w:rsidRPr="00CE4D40">
              <w:rPr>
                <w:rFonts w:hint="eastAsia"/>
              </w:rPr>
              <w:t xml:space="preserve">  </w:t>
            </w:r>
            <w:r w:rsidRPr="00CE4D40">
              <w:rPr>
                <w:rFonts w:hint="eastAsia"/>
              </w:rPr>
              <w:t>月</w:t>
            </w:r>
            <w:r w:rsidRPr="00CE4D40">
              <w:rPr>
                <w:rFonts w:hint="eastAsia"/>
              </w:rPr>
              <w:t xml:space="preserve">-  </w:t>
            </w:r>
            <w:r w:rsidRPr="00CE4D40">
              <w:rPr>
                <w:rFonts w:hint="eastAsia"/>
              </w:rPr>
              <w:t>年</w:t>
            </w:r>
            <w:r w:rsidRPr="00CE4D40">
              <w:rPr>
                <w:rFonts w:hint="eastAsia"/>
              </w:rPr>
              <w:t xml:space="preserve">  </w:t>
            </w:r>
            <w:r w:rsidRPr="00CE4D40">
              <w:rPr>
                <w:rFonts w:hint="eastAsia"/>
              </w:rPr>
              <w:t>月</w:t>
            </w:r>
          </w:p>
        </w:tc>
      </w:tr>
      <w:tr w:rsidR="00AA5010" w14:paraId="643C44CF"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tcPr>
          <w:p w14:paraId="22D0A345" w14:textId="77777777" w:rsidR="00AA5010" w:rsidRPr="00904C77" w:rsidRDefault="00AA5010" w:rsidP="00AA5010">
            <w:pPr>
              <w:pStyle w:val="aff1"/>
            </w:pPr>
          </w:p>
        </w:tc>
        <w:tc>
          <w:tcPr>
            <w:tcW w:w="2695" w:type="dxa"/>
            <w:gridSpan w:val="3"/>
            <w:vAlign w:val="center"/>
          </w:tcPr>
          <w:p w14:paraId="5AEC4E9B" w14:textId="77777777" w:rsidR="00AA5010" w:rsidRPr="00904C77" w:rsidRDefault="00AA5010" w:rsidP="00AA5010">
            <w:pPr>
              <w:pStyle w:val="aff1"/>
            </w:pPr>
          </w:p>
        </w:tc>
        <w:tc>
          <w:tcPr>
            <w:tcW w:w="3547" w:type="dxa"/>
            <w:gridSpan w:val="5"/>
            <w:vAlign w:val="center"/>
          </w:tcPr>
          <w:p w14:paraId="5CBDEB8E" w14:textId="77777777" w:rsidR="00AA5010" w:rsidRPr="00904C77" w:rsidRDefault="00AA5010" w:rsidP="00AA5010">
            <w:pPr>
              <w:pStyle w:val="aff1"/>
            </w:pPr>
          </w:p>
        </w:tc>
        <w:tc>
          <w:tcPr>
            <w:tcW w:w="2412" w:type="dxa"/>
            <w:gridSpan w:val="3"/>
            <w:vAlign w:val="center"/>
          </w:tcPr>
          <w:p w14:paraId="7D0281D8" w14:textId="4FE835DF" w:rsidR="00AA5010" w:rsidRPr="00904C77" w:rsidRDefault="00AA5010" w:rsidP="00AA5010">
            <w:pPr>
              <w:pStyle w:val="aff1"/>
            </w:pPr>
            <w:r>
              <w:rPr>
                <w:rFonts w:hint="eastAsia"/>
              </w:rPr>
              <w:t xml:space="preserve">   </w:t>
            </w:r>
            <w:r w:rsidRPr="00CE4D40">
              <w:rPr>
                <w:rFonts w:hint="eastAsia"/>
              </w:rPr>
              <w:t>年</w:t>
            </w:r>
            <w:r w:rsidRPr="00CE4D40">
              <w:rPr>
                <w:rFonts w:hint="eastAsia"/>
              </w:rPr>
              <w:t xml:space="preserve">  </w:t>
            </w:r>
            <w:r w:rsidRPr="00CE4D40">
              <w:rPr>
                <w:rFonts w:hint="eastAsia"/>
              </w:rPr>
              <w:t>月</w:t>
            </w:r>
            <w:r w:rsidRPr="00CE4D40">
              <w:rPr>
                <w:rFonts w:hint="eastAsia"/>
              </w:rPr>
              <w:t xml:space="preserve">-  </w:t>
            </w:r>
            <w:r w:rsidRPr="00CE4D40">
              <w:rPr>
                <w:rFonts w:hint="eastAsia"/>
              </w:rPr>
              <w:t>年</w:t>
            </w:r>
            <w:r w:rsidRPr="00CE4D40">
              <w:rPr>
                <w:rFonts w:hint="eastAsia"/>
              </w:rPr>
              <w:t xml:space="preserve">  </w:t>
            </w:r>
            <w:r w:rsidRPr="00CE4D40">
              <w:rPr>
                <w:rFonts w:hint="eastAsia"/>
              </w:rPr>
              <w:t>月</w:t>
            </w:r>
          </w:p>
        </w:tc>
      </w:tr>
      <w:tr w:rsidR="00AA5010" w14:paraId="4F249F7E"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tcPr>
          <w:p w14:paraId="7728B773" w14:textId="77777777" w:rsidR="00AA5010" w:rsidRPr="00904C77" w:rsidRDefault="00AA5010" w:rsidP="00AA5010">
            <w:pPr>
              <w:pStyle w:val="aff1"/>
            </w:pPr>
          </w:p>
        </w:tc>
        <w:tc>
          <w:tcPr>
            <w:tcW w:w="2695" w:type="dxa"/>
            <w:gridSpan w:val="3"/>
            <w:vAlign w:val="center"/>
          </w:tcPr>
          <w:p w14:paraId="19616897" w14:textId="77777777" w:rsidR="00AA5010" w:rsidRPr="00904C77" w:rsidRDefault="00AA5010" w:rsidP="00AA5010">
            <w:pPr>
              <w:pStyle w:val="aff1"/>
            </w:pPr>
          </w:p>
        </w:tc>
        <w:tc>
          <w:tcPr>
            <w:tcW w:w="3547" w:type="dxa"/>
            <w:gridSpan w:val="5"/>
            <w:vAlign w:val="center"/>
          </w:tcPr>
          <w:p w14:paraId="27391D11" w14:textId="77777777" w:rsidR="00AA5010" w:rsidRPr="00904C77" w:rsidRDefault="00AA5010" w:rsidP="00AA5010">
            <w:pPr>
              <w:pStyle w:val="aff1"/>
            </w:pPr>
          </w:p>
        </w:tc>
        <w:tc>
          <w:tcPr>
            <w:tcW w:w="2412" w:type="dxa"/>
            <w:gridSpan w:val="3"/>
            <w:vAlign w:val="center"/>
          </w:tcPr>
          <w:p w14:paraId="551CDBAF" w14:textId="765D4130" w:rsidR="00AA5010" w:rsidRPr="00904C77" w:rsidRDefault="00AA5010" w:rsidP="00AA5010">
            <w:pPr>
              <w:pStyle w:val="aff1"/>
            </w:pPr>
            <w:r>
              <w:rPr>
                <w:rFonts w:hint="eastAsia"/>
              </w:rPr>
              <w:t xml:space="preserve"> </w:t>
            </w:r>
            <w:r>
              <w:t xml:space="preserve"> </w:t>
            </w:r>
            <w:r>
              <w:rPr>
                <w:rFonts w:hint="eastAsia"/>
              </w:rPr>
              <w:t xml:space="preserve"> </w:t>
            </w:r>
            <w:r w:rsidRPr="00CE4D40">
              <w:rPr>
                <w:rFonts w:hint="eastAsia"/>
              </w:rPr>
              <w:t>年</w:t>
            </w:r>
            <w:r w:rsidRPr="00CE4D40">
              <w:rPr>
                <w:rFonts w:hint="eastAsia"/>
              </w:rPr>
              <w:t xml:space="preserve">  </w:t>
            </w:r>
            <w:r w:rsidRPr="00CE4D40">
              <w:rPr>
                <w:rFonts w:hint="eastAsia"/>
              </w:rPr>
              <w:t>月</w:t>
            </w:r>
            <w:r w:rsidRPr="00CE4D40">
              <w:rPr>
                <w:rFonts w:hint="eastAsia"/>
              </w:rPr>
              <w:t xml:space="preserve">-  </w:t>
            </w:r>
            <w:r w:rsidRPr="00CE4D40">
              <w:rPr>
                <w:rFonts w:hint="eastAsia"/>
              </w:rPr>
              <w:t>年</w:t>
            </w:r>
            <w:r w:rsidRPr="00CE4D40">
              <w:rPr>
                <w:rFonts w:hint="eastAsia"/>
              </w:rPr>
              <w:t xml:space="preserve">  </w:t>
            </w:r>
            <w:r w:rsidRPr="00CE4D40">
              <w:rPr>
                <w:rFonts w:hint="eastAsia"/>
              </w:rPr>
              <w:t>月</w:t>
            </w:r>
          </w:p>
        </w:tc>
      </w:tr>
      <w:tr w:rsidR="00AA5010" w14:paraId="68F92E4D"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tcPr>
          <w:p w14:paraId="4B077339" w14:textId="77777777" w:rsidR="00AA5010" w:rsidRPr="00904C77" w:rsidRDefault="00AA5010" w:rsidP="00AA5010">
            <w:pPr>
              <w:pStyle w:val="aff1"/>
            </w:pPr>
          </w:p>
        </w:tc>
        <w:tc>
          <w:tcPr>
            <w:tcW w:w="2695" w:type="dxa"/>
            <w:gridSpan w:val="3"/>
            <w:vAlign w:val="center"/>
          </w:tcPr>
          <w:p w14:paraId="5584FFC3" w14:textId="77777777" w:rsidR="00AA5010" w:rsidRPr="00904C77" w:rsidRDefault="00AA5010" w:rsidP="00AA5010">
            <w:pPr>
              <w:pStyle w:val="aff1"/>
            </w:pPr>
          </w:p>
        </w:tc>
        <w:tc>
          <w:tcPr>
            <w:tcW w:w="3547" w:type="dxa"/>
            <w:gridSpan w:val="5"/>
            <w:vAlign w:val="center"/>
          </w:tcPr>
          <w:p w14:paraId="5006D7A8" w14:textId="77777777" w:rsidR="00AA5010" w:rsidRPr="00904C77" w:rsidRDefault="00AA5010" w:rsidP="00AA5010">
            <w:pPr>
              <w:pStyle w:val="aff1"/>
            </w:pPr>
          </w:p>
        </w:tc>
        <w:tc>
          <w:tcPr>
            <w:tcW w:w="2412" w:type="dxa"/>
            <w:gridSpan w:val="3"/>
            <w:vAlign w:val="center"/>
          </w:tcPr>
          <w:p w14:paraId="318C2877" w14:textId="729ACEC9" w:rsidR="00AA5010" w:rsidRPr="00904C77" w:rsidRDefault="00AA5010" w:rsidP="00AA5010">
            <w:pPr>
              <w:pStyle w:val="aff1"/>
            </w:pPr>
            <w:r>
              <w:rPr>
                <w:rFonts w:hint="eastAsia"/>
              </w:rPr>
              <w:t xml:space="preserve">   </w:t>
            </w:r>
            <w:r w:rsidRPr="00CE4D40">
              <w:rPr>
                <w:rFonts w:hint="eastAsia"/>
              </w:rPr>
              <w:t>年</w:t>
            </w:r>
            <w:r w:rsidRPr="00CE4D40">
              <w:rPr>
                <w:rFonts w:hint="eastAsia"/>
              </w:rPr>
              <w:t xml:space="preserve">  </w:t>
            </w:r>
            <w:r w:rsidRPr="00CE4D40">
              <w:rPr>
                <w:rFonts w:hint="eastAsia"/>
              </w:rPr>
              <w:t>月</w:t>
            </w:r>
            <w:r w:rsidRPr="00CE4D40">
              <w:rPr>
                <w:rFonts w:hint="eastAsia"/>
              </w:rPr>
              <w:t xml:space="preserve">-  </w:t>
            </w:r>
            <w:r w:rsidRPr="00CE4D40">
              <w:rPr>
                <w:rFonts w:hint="eastAsia"/>
              </w:rPr>
              <w:t>年</w:t>
            </w:r>
            <w:r w:rsidRPr="00CE4D40">
              <w:rPr>
                <w:rFonts w:hint="eastAsia"/>
              </w:rPr>
              <w:t xml:space="preserve">  </w:t>
            </w:r>
            <w:r w:rsidRPr="00CE4D40">
              <w:rPr>
                <w:rFonts w:hint="eastAsia"/>
              </w:rPr>
              <w:t>月</w:t>
            </w:r>
          </w:p>
        </w:tc>
      </w:tr>
      <w:tr w:rsidR="00AA5010" w14:paraId="7B3637E0"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69"/>
          <w:jc w:val="center"/>
        </w:trPr>
        <w:tc>
          <w:tcPr>
            <w:tcW w:w="1264" w:type="dxa"/>
            <w:gridSpan w:val="3"/>
            <w:vMerge/>
          </w:tcPr>
          <w:p w14:paraId="3A722E58" w14:textId="77777777" w:rsidR="00AA5010" w:rsidRPr="00904C77" w:rsidRDefault="00AA5010" w:rsidP="00AA5010">
            <w:pPr>
              <w:pStyle w:val="aff1"/>
            </w:pPr>
          </w:p>
        </w:tc>
        <w:tc>
          <w:tcPr>
            <w:tcW w:w="2695" w:type="dxa"/>
            <w:gridSpan w:val="3"/>
            <w:vAlign w:val="center"/>
          </w:tcPr>
          <w:p w14:paraId="5006B73A" w14:textId="77777777" w:rsidR="00AA5010" w:rsidRPr="00904C77" w:rsidRDefault="00AA5010" w:rsidP="00AA5010">
            <w:pPr>
              <w:pStyle w:val="aff1"/>
            </w:pPr>
          </w:p>
        </w:tc>
        <w:tc>
          <w:tcPr>
            <w:tcW w:w="3547" w:type="dxa"/>
            <w:gridSpan w:val="5"/>
            <w:vAlign w:val="center"/>
          </w:tcPr>
          <w:p w14:paraId="7A04949D" w14:textId="77777777" w:rsidR="00AA5010" w:rsidRPr="00904C77" w:rsidRDefault="00AA5010" w:rsidP="00AA5010">
            <w:pPr>
              <w:pStyle w:val="aff1"/>
            </w:pPr>
          </w:p>
        </w:tc>
        <w:tc>
          <w:tcPr>
            <w:tcW w:w="2412" w:type="dxa"/>
            <w:gridSpan w:val="3"/>
            <w:vAlign w:val="center"/>
          </w:tcPr>
          <w:p w14:paraId="1CC636EF" w14:textId="37FBFB11" w:rsidR="00AA5010" w:rsidRPr="00904C77" w:rsidRDefault="00AA5010" w:rsidP="00AA5010">
            <w:pPr>
              <w:pStyle w:val="aff1"/>
            </w:pPr>
            <w:r>
              <w:rPr>
                <w:rFonts w:hint="eastAsia"/>
              </w:rPr>
              <w:t xml:space="preserve">   </w:t>
            </w:r>
            <w:r w:rsidRPr="00CE4D40">
              <w:rPr>
                <w:rFonts w:hint="eastAsia"/>
              </w:rPr>
              <w:t>年</w:t>
            </w:r>
            <w:r w:rsidRPr="00CE4D40">
              <w:rPr>
                <w:rFonts w:hint="eastAsia"/>
              </w:rPr>
              <w:t xml:space="preserve">  </w:t>
            </w:r>
            <w:r w:rsidRPr="00CE4D40">
              <w:rPr>
                <w:rFonts w:hint="eastAsia"/>
              </w:rPr>
              <w:t>月</w:t>
            </w:r>
            <w:r w:rsidRPr="00CE4D40">
              <w:rPr>
                <w:rFonts w:hint="eastAsia"/>
              </w:rPr>
              <w:t xml:space="preserve">-  </w:t>
            </w:r>
            <w:r w:rsidRPr="00CE4D40">
              <w:rPr>
                <w:rFonts w:hint="eastAsia"/>
              </w:rPr>
              <w:t>年</w:t>
            </w:r>
            <w:r w:rsidRPr="00CE4D40">
              <w:rPr>
                <w:rFonts w:hint="eastAsia"/>
              </w:rPr>
              <w:t xml:space="preserve">  </w:t>
            </w:r>
            <w:r w:rsidRPr="00CE4D40">
              <w:rPr>
                <w:rFonts w:hint="eastAsia"/>
              </w:rPr>
              <w:t>月</w:t>
            </w:r>
          </w:p>
        </w:tc>
      </w:tr>
      <w:tr w:rsidR="00AA5010" w14:paraId="202F9F09"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822"/>
          <w:jc w:val="center"/>
        </w:trPr>
        <w:tc>
          <w:tcPr>
            <w:tcW w:w="1264" w:type="dxa"/>
            <w:gridSpan w:val="3"/>
            <w:vAlign w:val="center"/>
          </w:tcPr>
          <w:p w14:paraId="2C626242" w14:textId="4508AB07" w:rsidR="00AA5010" w:rsidRPr="00904C77" w:rsidRDefault="00496671" w:rsidP="00AA5010">
            <w:pPr>
              <w:pStyle w:val="aff1"/>
            </w:pPr>
            <w:r>
              <w:rPr>
                <w:rFonts w:ascii="仿宋_GB2312" w:hAnsi="仿宋_GB2312" w:cs="仿宋_GB2312" w:hint="eastAsia"/>
                <w:color w:val="000000"/>
              </w:rPr>
              <w:lastRenderedPageBreak/>
              <w:t>何时何地何原因受过何种奖励</w:t>
            </w:r>
          </w:p>
        </w:tc>
        <w:tc>
          <w:tcPr>
            <w:tcW w:w="8654" w:type="dxa"/>
            <w:gridSpan w:val="11"/>
          </w:tcPr>
          <w:p w14:paraId="43A2D922" w14:textId="7F200BBF" w:rsidR="00AA5010" w:rsidRPr="005D60ED" w:rsidRDefault="00AA5010" w:rsidP="00AA5010">
            <w:pPr>
              <w:pStyle w:val="aff2"/>
              <w:ind w:firstLine="560"/>
            </w:pPr>
            <w:r w:rsidRPr="005D60ED">
              <w:t>2008</w:t>
            </w:r>
            <w:r w:rsidRPr="005D60ED">
              <w:rPr>
                <w:rFonts w:hint="eastAsia"/>
              </w:rPr>
              <w:t>年被北京理工大学附属中学授予</w:t>
            </w:r>
            <w:r w:rsidRPr="005D60ED">
              <w:t>“</w:t>
            </w:r>
            <w:r w:rsidRPr="005D60ED">
              <w:rPr>
                <w:rFonts w:hint="eastAsia"/>
              </w:rPr>
              <w:t>校优秀学生干部</w:t>
            </w:r>
            <w:r w:rsidRPr="005D60ED">
              <w:t>”</w:t>
            </w:r>
            <w:r w:rsidRPr="005D60ED">
              <w:rPr>
                <w:rFonts w:hint="eastAsia"/>
              </w:rPr>
              <w:t>荣誉称号</w:t>
            </w:r>
            <w:r w:rsidRPr="005D60ED">
              <w:t>;</w:t>
            </w:r>
          </w:p>
          <w:p w14:paraId="5970CED6" w14:textId="77777777" w:rsidR="00AA5010" w:rsidRPr="005D60ED" w:rsidRDefault="00AA5010" w:rsidP="00AA5010">
            <w:pPr>
              <w:pStyle w:val="aff2"/>
              <w:ind w:firstLine="560"/>
            </w:pPr>
            <w:r w:rsidRPr="005D60ED">
              <w:t>2009</w:t>
            </w:r>
            <w:r w:rsidRPr="005D60ED">
              <w:rPr>
                <w:rFonts w:hint="eastAsia"/>
              </w:rPr>
              <w:t>年被北京市教委授予</w:t>
            </w:r>
            <w:r w:rsidRPr="005D60ED">
              <w:t>“</w:t>
            </w:r>
            <w:r w:rsidRPr="005D60ED">
              <w:rPr>
                <w:rFonts w:hint="eastAsia"/>
              </w:rPr>
              <w:t>北京市三好学生</w:t>
            </w:r>
            <w:r w:rsidRPr="005D60ED">
              <w:t>”</w:t>
            </w:r>
            <w:r w:rsidRPr="005D60ED">
              <w:rPr>
                <w:rFonts w:hint="eastAsia"/>
              </w:rPr>
              <w:t>荣誉称号。</w:t>
            </w:r>
          </w:p>
          <w:p w14:paraId="02ABF496" w14:textId="77777777" w:rsidR="00F13F6E" w:rsidRDefault="00F13F6E" w:rsidP="00AA5010">
            <w:pPr>
              <w:pStyle w:val="aff7"/>
            </w:pPr>
          </w:p>
          <w:p w14:paraId="57BBBE49" w14:textId="709E4437" w:rsidR="00AA5010" w:rsidRPr="005D60ED" w:rsidRDefault="00AA5010" w:rsidP="00AA5010">
            <w:pPr>
              <w:pStyle w:val="aff7"/>
            </w:pPr>
            <w:r w:rsidRPr="005D60ED">
              <w:t>(</w:t>
            </w:r>
            <w:r w:rsidRPr="005D60ED">
              <w:rPr>
                <w:rFonts w:hint="eastAsia"/>
              </w:rPr>
              <w:t>主要填写经过一定组织批准所给予的一些正式的奖励，有奖励证书、表彰文件的，一般的口头表扬、物质奖励以及在正常工作中得到的奖金等不必填写。</w:t>
            </w:r>
            <w:r w:rsidRPr="005D60ED">
              <w:t>“</w:t>
            </w:r>
            <w:r w:rsidRPr="005D60ED">
              <w:rPr>
                <w:rFonts w:hint="eastAsia"/>
              </w:rPr>
              <w:t>奖励</w:t>
            </w:r>
            <w:r w:rsidR="00184B11">
              <w:t>”</w:t>
            </w:r>
            <w:r w:rsidRPr="005D60ED">
              <w:rPr>
                <w:rFonts w:hint="eastAsia"/>
              </w:rPr>
              <w:t>指凡受各级党政军机关、学校、厂矿企业事业单位正式表彰或授予各种荣誉称号的，均可按时间顺序分别填写。要写明受奖励的时间、授奖励的单位、奖励名称、享受待遇情况等。不能写成</w:t>
            </w:r>
            <w:r w:rsidRPr="005D60ED">
              <w:t>“</w:t>
            </w:r>
            <w:r w:rsidRPr="005D60ED">
              <w:rPr>
                <w:rFonts w:hint="eastAsia"/>
              </w:rPr>
              <w:t>多次评为</w:t>
            </w:r>
            <w:r w:rsidRPr="005D60ED">
              <w:t>”</w:t>
            </w:r>
            <w:r w:rsidRPr="005D60ED">
              <w:rPr>
                <w:rFonts w:hint="eastAsia"/>
              </w:rPr>
              <w:t>等笼统字句，没有应写</w:t>
            </w:r>
            <w:r w:rsidRPr="005D60ED">
              <w:t>“</w:t>
            </w:r>
            <w:r w:rsidRPr="005D60ED">
              <w:rPr>
                <w:rFonts w:hint="eastAsia"/>
              </w:rPr>
              <w:t>无</w:t>
            </w:r>
            <w:r w:rsidRPr="005D60ED">
              <w:t>”</w:t>
            </w:r>
            <w:r w:rsidRPr="005D60ED">
              <w:rPr>
                <w:rFonts w:hint="eastAsia"/>
              </w:rPr>
              <w:t>。）</w:t>
            </w:r>
          </w:p>
          <w:p w14:paraId="64EAD664" w14:textId="5874B7F5" w:rsidR="00AA5010" w:rsidRPr="00904C77" w:rsidRDefault="00AA5010" w:rsidP="00AA5010">
            <w:pPr>
              <w:pStyle w:val="aff1"/>
            </w:pPr>
          </w:p>
        </w:tc>
      </w:tr>
      <w:tr w:rsidR="00496671" w14:paraId="1B9CF81F"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973"/>
          <w:jc w:val="center"/>
        </w:trPr>
        <w:tc>
          <w:tcPr>
            <w:tcW w:w="1264" w:type="dxa"/>
            <w:gridSpan w:val="3"/>
            <w:vAlign w:val="center"/>
          </w:tcPr>
          <w:p w14:paraId="4C70AA4D" w14:textId="1E91796E" w:rsidR="00496671" w:rsidRPr="005D60ED" w:rsidRDefault="00496671" w:rsidP="00AA5010">
            <w:pPr>
              <w:pStyle w:val="aff1"/>
            </w:pPr>
            <w:r>
              <w:rPr>
                <w:rFonts w:ascii="仿宋_GB2312" w:hAnsi="仿宋_GB2312" w:cs="仿宋_GB2312" w:hint="eastAsia"/>
                <w:color w:val="000000"/>
              </w:rPr>
              <w:t>何时何地何原因受过何种处分</w:t>
            </w:r>
          </w:p>
        </w:tc>
        <w:tc>
          <w:tcPr>
            <w:tcW w:w="8654" w:type="dxa"/>
            <w:gridSpan w:val="11"/>
          </w:tcPr>
          <w:p w14:paraId="06C6D593" w14:textId="77777777" w:rsidR="00FC70AB" w:rsidRDefault="00FC70AB" w:rsidP="00496671">
            <w:pPr>
              <w:pStyle w:val="aff2"/>
              <w:ind w:firstLine="562"/>
              <w:rPr>
                <w:b/>
              </w:rPr>
            </w:pPr>
          </w:p>
          <w:p w14:paraId="10C204BA" w14:textId="184AC07A" w:rsidR="00496671" w:rsidRPr="00F35EC4" w:rsidRDefault="00496671" w:rsidP="00496671">
            <w:pPr>
              <w:pStyle w:val="aff2"/>
              <w:ind w:firstLine="562"/>
              <w:rPr>
                <w:b/>
              </w:rPr>
            </w:pPr>
            <w:r w:rsidRPr="00F35EC4">
              <w:rPr>
                <w:rFonts w:hint="eastAsia"/>
                <w:b/>
              </w:rPr>
              <w:t>无处分</w:t>
            </w:r>
          </w:p>
          <w:p w14:paraId="194232A1" w14:textId="7931DF52" w:rsidR="00496671" w:rsidRPr="005D60ED" w:rsidRDefault="00F13F6E" w:rsidP="00F13F6E">
            <w:pPr>
              <w:pStyle w:val="aff7"/>
            </w:pPr>
            <w:r>
              <w:rPr>
                <w:rFonts w:hint="eastAsia"/>
              </w:rPr>
              <w:t>（</w:t>
            </w:r>
            <w:r w:rsidR="00496671" w:rsidRPr="005D60ED">
              <w:rPr>
                <w:rFonts w:hint="eastAsia"/>
              </w:rPr>
              <w:t>填写受到党纪、政纪、团纪处分或刑事处罚的情况。经组织复查被平反纠正的不需填写。没有应写</w:t>
            </w:r>
            <w:r w:rsidR="00496671" w:rsidRPr="005D60ED">
              <w:t>“</w:t>
            </w:r>
            <w:r w:rsidR="00496671" w:rsidRPr="005D60ED">
              <w:rPr>
                <w:rFonts w:hint="eastAsia"/>
              </w:rPr>
              <w:t>无处分</w:t>
            </w:r>
            <w:r w:rsidR="00496671" w:rsidRPr="005D60ED">
              <w:t>”</w:t>
            </w:r>
            <w:r w:rsidR="00496671" w:rsidRPr="005D60ED">
              <w:rPr>
                <w:rFonts w:hint="eastAsia"/>
              </w:rPr>
              <w:t>。</w:t>
            </w:r>
            <w:r>
              <w:rPr>
                <w:rFonts w:hint="eastAsia"/>
              </w:rPr>
              <w:t>）</w:t>
            </w:r>
          </w:p>
        </w:tc>
      </w:tr>
      <w:tr w:rsidR="00496671" w14:paraId="3123575D"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264"/>
          <w:jc w:val="center"/>
        </w:trPr>
        <w:tc>
          <w:tcPr>
            <w:tcW w:w="1264" w:type="dxa"/>
            <w:gridSpan w:val="3"/>
            <w:vAlign w:val="center"/>
          </w:tcPr>
          <w:p w14:paraId="4F1B2EAB" w14:textId="779B4880" w:rsidR="00496671" w:rsidRPr="005D60ED" w:rsidRDefault="00496671" w:rsidP="00AA5010">
            <w:pPr>
              <w:pStyle w:val="aff1"/>
            </w:pPr>
            <w:r>
              <w:rPr>
                <w:rFonts w:ascii="仿宋_GB2312" w:hAnsi="仿宋_GB2312" w:cs="仿宋_GB2312" w:hint="eastAsia"/>
                <w:color w:val="000000"/>
              </w:rPr>
              <w:t>需要向党组织说明的问题</w:t>
            </w:r>
          </w:p>
        </w:tc>
        <w:tc>
          <w:tcPr>
            <w:tcW w:w="8654" w:type="dxa"/>
            <w:gridSpan w:val="11"/>
          </w:tcPr>
          <w:p w14:paraId="05C41B2F" w14:textId="77777777" w:rsidR="00FC70AB" w:rsidRDefault="00FC70AB" w:rsidP="00AA5010">
            <w:pPr>
              <w:pStyle w:val="aff2"/>
              <w:ind w:firstLine="560"/>
              <w:rPr>
                <w:rFonts w:ascii="仿宋_GB2312" w:hAnsi="仿宋_GB2312" w:cs="仿宋_GB2312"/>
                <w:color w:val="000000"/>
                <w:szCs w:val="28"/>
              </w:rPr>
            </w:pPr>
          </w:p>
          <w:p w14:paraId="52AF6B4B" w14:textId="77777777" w:rsidR="00FC70AB" w:rsidRDefault="00FC70AB" w:rsidP="00AA5010">
            <w:pPr>
              <w:pStyle w:val="aff2"/>
              <w:ind w:firstLine="560"/>
              <w:rPr>
                <w:rFonts w:ascii="仿宋_GB2312" w:hAnsi="仿宋_GB2312" w:cs="仿宋_GB2312"/>
                <w:color w:val="000000"/>
                <w:szCs w:val="28"/>
              </w:rPr>
            </w:pPr>
          </w:p>
          <w:p w14:paraId="4AE2E56B" w14:textId="77777777" w:rsidR="00FC70AB" w:rsidRDefault="00FC70AB" w:rsidP="00AA5010">
            <w:pPr>
              <w:pStyle w:val="aff2"/>
              <w:ind w:firstLine="560"/>
              <w:rPr>
                <w:rFonts w:ascii="仿宋_GB2312" w:hAnsi="仿宋_GB2312" w:cs="仿宋_GB2312"/>
                <w:color w:val="000000"/>
                <w:szCs w:val="28"/>
              </w:rPr>
            </w:pPr>
          </w:p>
          <w:p w14:paraId="6B5A1CE7" w14:textId="77777777" w:rsidR="00FC70AB" w:rsidRDefault="00FC70AB" w:rsidP="00AA5010">
            <w:pPr>
              <w:pStyle w:val="aff2"/>
              <w:ind w:firstLine="560"/>
              <w:rPr>
                <w:rFonts w:ascii="仿宋_GB2312" w:hAnsi="仿宋_GB2312" w:cs="仿宋_GB2312"/>
                <w:color w:val="000000"/>
                <w:szCs w:val="28"/>
              </w:rPr>
            </w:pPr>
          </w:p>
          <w:p w14:paraId="4057E35B" w14:textId="77777777" w:rsidR="00FC70AB" w:rsidRDefault="00FC70AB" w:rsidP="00AA5010">
            <w:pPr>
              <w:pStyle w:val="aff2"/>
              <w:ind w:firstLine="560"/>
              <w:rPr>
                <w:rFonts w:ascii="仿宋_GB2312" w:hAnsi="仿宋_GB2312" w:cs="仿宋_GB2312"/>
                <w:color w:val="000000"/>
                <w:szCs w:val="28"/>
              </w:rPr>
            </w:pPr>
          </w:p>
          <w:p w14:paraId="25759FBF" w14:textId="77777777" w:rsidR="00FC70AB" w:rsidRDefault="00FC70AB" w:rsidP="00AA5010">
            <w:pPr>
              <w:pStyle w:val="aff2"/>
              <w:ind w:firstLine="560"/>
              <w:rPr>
                <w:rFonts w:ascii="仿宋_GB2312" w:hAnsi="仿宋_GB2312" w:cs="仿宋_GB2312"/>
                <w:color w:val="000000"/>
                <w:szCs w:val="28"/>
              </w:rPr>
            </w:pPr>
          </w:p>
          <w:p w14:paraId="60DA48AF" w14:textId="06B9EAE9" w:rsidR="00496671" w:rsidRPr="005D60ED" w:rsidRDefault="00FC70AB" w:rsidP="00AA5010">
            <w:pPr>
              <w:pStyle w:val="aff2"/>
              <w:ind w:firstLine="560"/>
            </w:pPr>
            <w:r>
              <w:rPr>
                <w:rFonts w:ascii="仿宋_GB2312" w:hAnsi="仿宋_GB2312" w:cs="仿宋_GB2312" w:hint="eastAsia"/>
                <w:color w:val="000000"/>
                <w:szCs w:val="28"/>
              </w:rPr>
              <w:t xml:space="preserve">   本人</w:t>
            </w:r>
            <w:r>
              <w:rPr>
                <w:rFonts w:ascii="仿宋_GB2312" w:hAnsi="仿宋_GB2312" w:cs="仿宋_GB2312"/>
                <w:color w:val="000000"/>
                <w:szCs w:val="28"/>
                <w:lang w:val="en"/>
              </w:rPr>
              <w:t>签名</w:t>
            </w:r>
            <w:r>
              <w:rPr>
                <w:rFonts w:ascii="仿宋_GB2312" w:hAnsi="仿宋_GB2312" w:cs="仿宋_GB2312" w:hint="eastAsia"/>
                <w:color w:val="000000"/>
                <w:szCs w:val="28"/>
              </w:rPr>
              <w:t>：                           年   月   日</w:t>
            </w:r>
          </w:p>
        </w:tc>
      </w:tr>
      <w:tr w:rsidR="00AA5010" w14:paraId="121ECE73"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jc w:val="center"/>
        </w:trPr>
        <w:tc>
          <w:tcPr>
            <w:tcW w:w="9918" w:type="dxa"/>
            <w:gridSpan w:val="14"/>
          </w:tcPr>
          <w:p w14:paraId="24EC239C" w14:textId="77D882EC" w:rsidR="00AA5010" w:rsidRPr="0039049F" w:rsidRDefault="004B69AA" w:rsidP="00AA5010">
            <w:pPr>
              <w:pStyle w:val="aff1"/>
            </w:pPr>
            <w:r>
              <w:rPr>
                <w:rFonts w:ascii="楷体_GB2312" w:eastAsia="楷体_GB2312" w:hAnsi="楷体_GB2312" w:cs="楷体_GB2312" w:hint="eastAsia"/>
                <w:color w:val="000000"/>
              </w:rPr>
              <w:t>确定为入党积极分子情况</w:t>
            </w:r>
          </w:p>
        </w:tc>
      </w:tr>
      <w:tr w:rsidR="00AA5010" w14:paraId="0A516487"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88"/>
          <w:jc w:val="center"/>
        </w:trPr>
        <w:tc>
          <w:tcPr>
            <w:tcW w:w="1264" w:type="dxa"/>
            <w:gridSpan w:val="3"/>
            <w:vAlign w:val="center"/>
          </w:tcPr>
          <w:p w14:paraId="42E2BCC9" w14:textId="77777777" w:rsidR="00AA5010" w:rsidRPr="0039049F" w:rsidRDefault="00AA5010" w:rsidP="00AA5010">
            <w:pPr>
              <w:pStyle w:val="aff1"/>
            </w:pPr>
            <w:r w:rsidRPr="0039049F">
              <w:rPr>
                <w:rFonts w:hint="eastAsia"/>
              </w:rPr>
              <w:lastRenderedPageBreak/>
              <w:t>党员推荐或群团组织推优情况</w:t>
            </w:r>
          </w:p>
        </w:tc>
        <w:tc>
          <w:tcPr>
            <w:tcW w:w="8654" w:type="dxa"/>
            <w:gridSpan w:val="11"/>
          </w:tcPr>
          <w:p w14:paraId="5E5B2688" w14:textId="77777777" w:rsidR="004B69AA" w:rsidRDefault="004B69AA" w:rsidP="004B69AA">
            <w:pPr>
              <w:ind w:firstLine="560"/>
              <w:jc w:val="left"/>
              <w:rPr>
                <w:rFonts w:ascii="仿宋_GB2312" w:hAnsi="仿宋_GB2312" w:cs="仿宋_GB2312"/>
                <w:color w:val="000000"/>
                <w:kern w:val="44"/>
                <w:sz w:val="28"/>
                <w:szCs w:val="28"/>
              </w:rPr>
            </w:pPr>
            <w:r>
              <w:rPr>
                <w:rFonts w:ascii="仿宋_GB2312" w:hAnsi="仿宋_GB2312" w:cs="仿宋_GB2312" w:hint="eastAsia"/>
                <w:color w:val="000000"/>
                <w:kern w:val="44"/>
                <w:sz w:val="28"/>
                <w:szCs w:val="28"/>
                <w:lang w:val="en"/>
              </w:rPr>
              <w:t>党支部可通过会议推荐、个别谈话推荐、党员联名推荐等方式，组织党员推荐入党积极分子人选。推荐结束后，党支部要及时汇总和公布推荐结果，自觉接受党员群众监督。</w:t>
            </w:r>
          </w:p>
          <w:p w14:paraId="0F714EE7" w14:textId="6A0DE375" w:rsidR="00AA5010" w:rsidRPr="00B43069" w:rsidRDefault="00AA5010" w:rsidP="00AA5010">
            <w:pPr>
              <w:pStyle w:val="aff7"/>
              <w:rPr>
                <w:b/>
              </w:rPr>
            </w:pPr>
            <w:r>
              <w:rPr>
                <w:rFonts w:hint="eastAsia"/>
                <w:b/>
              </w:rPr>
              <w:t>如果是</w:t>
            </w:r>
            <w:r w:rsidRPr="00B43069">
              <w:rPr>
                <w:rFonts w:hint="eastAsia"/>
                <w:b/>
              </w:rPr>
              <w:t>党员推荐</w:t>
            </w:r>
            <w:r>
              <w:rPr>
                <w:rFonts w:hint="eastAsia"/>
                <w:b/>
              </w:rPr>
              <w:t>，</w:t>
            </w:r>
            <w:r>
              <w:rPr>
                <w:b/>
              </w:rPr>
              <w:t>请以此模板</w:t>
            </w:r>
          </w:p>
          <w:p w14:paraId="08ECAC45" w14:textId="3602C95D" w:rsidR="00AA5010" w:rsidRDefault="00AA5010" w:rsidP="00AA5010">
            <w:pPr>
              <w:pStyle w:val="aff2"/>
              <w:ind w:firstLine="560"/>
            </w:pPr>
            <w:r>
              <w:rPr>
                <w:rFonts w:hint="eastAsia"/>
              </w:rPr>
              <w:t>×××</w:t>
            </w:r>
            <w:r w:rsidRPr="0039049F">
              <w:t>……</w:t>
            </w:r>
          </w:p>
          <w:p w14:paraId="7A9976F4" w14:textId="77777777" w:rsidR="00AA5010" w:rsidRDefault="00AA5010" w:rsidP="00AA5010">
            <w:pPr>
              <w:pStyle w:val="aff7"/>
            </w:pPr>
            <w:r w:rsidRPr="0039049F">
              <w:rPr>
                <w:rFonts w:hint="eastAsia"/>
              </w:rPr>
              <w:t>（在政治思想、道德品质、学习、工作、生活中的带头作用与群众基础等方面的现实表现</w:t>
            </w:r>
            <w:r w:rsidRPr="0039049F">
              <w:t>)</w:t>
            </w:r>
            <w:r w:rsidRPr="0039049F">
              <w:rPr>
                <w:rFonts w:hint="eastAsia"/>
              </w:rPr>
              <w:t>，我愿意推荐其为入党积极分子人选。</w:t>
            </w:r>
          </w:p>
          <w:p w14:paraId="7032C5E6" w14:textId="78E94A43" w:rsidR="00AA5010" w:rsidRPr="00B43069" w:rsidRDefault="00AA5010" w:rsidP="00AA5010">
            <w:pPr>
              <w:pStyle w:val="aff7"/>
              <w:rPr>
                <w:b/>
              </w:rPr>
            </w:pPr>
            <w:r>
              <w:rPr>
                <w:rFonts w:hint="eastAsia"/>
                <w:b/>
              </w:rPr>
              <w:t>如果是</w:t>
            </w:r>
            <w:r>
              <w:rPr>
                <w:b/>
              </w:rPr>
              <w:t>群团组织</w:t>
            </w:r>
            <w:r w:rsidRPr="00B43069">
              <w:rPr>
                <w:rFonts w:hint="eastAsia"/>
                <w:b/>
              </w:rPr>
              <w:t>推优</w:t>
            </w:r>
            <w:r>
              <w:rPr>
                <w:rFonts w:hint="eastAsia"/>
                <w:b/>
              </w:rPr>
              <w:t>，</w:t>
            </w:r>
            <w:r>
              <w:rPr>
                <w:b/>
              </w:rPr>
              <w:t>请以此模板</w:t>
            </w:r>
          </w:p>
          <w:p w14:paraId="66DF09F4" w14:textId="58E65D58" w:rsidR="00AA5010" w:rsidRDefault="00AA5010" w:rsidP="00AA5010">
            <w:pPr>
              <w:pStyle w:val="aff2"/>
              <w:ind w:firstLine="560"/>
            </w:pPr>
            <w:r w:rsidRPr="0039049F">
              <w:rPr>
                <w:rFonts w:hint="eastAsia"/>
              </w:rPr>
              <w:t>××年××月××日经团支部讨论，鉴于</w:t>
            </w:r>
            <w:r>
              <w:rPr>
                <w:rFonts w:hint="eastAsia"/>
              </w:rPr>
              <w:t>×××</w:t>
            </w:r>
            <w:r w:rsidRPr="0039049F">
              <w:t>……</w:t>
            </w:r>
          </w:p>
          <w:p w14:paraId="158DCA28" w14:textId="77777777" w:rsidR="00AA5010" w:rsidRPr="0039049F" w:rsidRDefault="00AA5010" w:rsidP="00AA5010">
            <w:pPr>
              <w:pStyle w:val="aff7"/>
            </w:pPr>
            <w:r w:rsidRPr="0039049F">
              <w:rPr>
                <w:rFonts w:hint="eastAsia"/>
              </w:rPr>
              <w:t>（在政治思想、道德品质、学习、工作、生活，带头作用群众基础等方面的现实表现），同意（不同意）推荐其为入党积极分子人选。</w:t>
            </w:r>
          </w:p>
          <w:p w14:paraId="7B912550" w14:textId="7268B1D9" w:rsidR="00AA5010" w:rsidRPr="0039049F" w:rsidRDefault="00AA5010" w:rsidP="00AA5010">
            <w:pPr>
              <w:pStyle w:val="m0"/>
              <w:ind w:firstLineChars="200" w:firstLine="560"/>
            </w:pPr>
            <w:r w:rsidRPr="0039049F">
              <w:rPr>
                <w:rFonts w:hint="eastAsia"/>
              </w:rPr>
              <w:t>推荐人或推优组织负责人签字</w:t>
            </w:r>
            <w:r>
              <w:t xml:space="preserve">:       </w:t>
            </w:r>
            <w:r w:rsidR="004B69AA">
              <w:rPr>
                <w:rFonts w:ascii="仿宋_GB2312" w:hAnsi="仿宋_GB2312" w:cs="仿宋_GB2312" w:hint="eastAsia"/>
                <w:color w:val="000000"/>
                <w:szCs w:val="28"/>
              </w:rPr>
              <w:t xml:space="preserve">   </w:t>
            </w:r>
            <w:r w:rsidR="004B69AA">
              <w:rPr>
                <w:rFonts w:ascii="仿宋_GB2312" w:hAnsi="仿宋_GB2312" w:cs="仿宋_GB2312"/>
                <w:color w:val="000000"/>
                <w:szCs w:val="28"/>
              </w:rPr>
              <w:t xml:space="preserve"> </w:t>
            </w:r>
            <w:r w:rsidR="004B69AA">
              <w:rPr>
                <w:rFonts w:ascii="仿宋_GB2312" w:hAnsi="仿宋_GB2312" w:cs="仿宋_GB2312" w:hint="eastAsia"/>
                <w:color w:val="000000"/>
                <w:szCs w:val="28"/>
              </w:rPr>
              <w:t xml:space="preserve">  年   月   日</w:t>
            </w:r>
          </w:p>
        </w:tc>
      </w:tr>
      <w:tr w:rsidR="00AA5010" w14:paraId="15464A9D"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2"/>
          <w:jc w:val="center"/>
        </w:trPr>
        <w:tc>
          <w:tcPr>
            <w:tcW w:w="1264" w:type="dxa"/>
            <w:gridSpan w:val="3"/>
            <w:vAlign w:val="center"/>
          </w:tcPr>
          <w:p w14:paraId="30A3D7A4" w14:textId="5BD6B560" w:rsidR="00AA5010" w:rsidRPr="0039049F" w:rsidRDefault="00AA5010" w:rsidP="004B69AA">
            <w:pPr>
              <w:pStyle w:val="aff1"/>
            </w:pPr>
            <w:r w:rsidRPr="0039049F">
              <w:rPr>
                <w:rFonts w:hint="eastAsia"/>
              </w:rPr>
              <w:t>党支部意见</w:t>
            </w:r>
          </w:p>
        </w:tc>
        <w:tc>
          <w:tcPr>
            <w:tcW w:w="8654" w:type="dxa"/>
            <w:gridSpan w:val="11"/>
          </w:tcPr>
          <w:p w14:paraId="5575BECE" w14:textId="77777777" w:rsidR="004B69AA" w:rsidRDefault="004B69AA" w:rsidP="00AA5010">
            <w:pPr>
              <w:pStyle w:val="aff2"/>
              <w:ind w:firstLine="560"/>
            </w:pPr>
          </w:p>
          <w:p w14:paraId="18947B75" w14:textId="639B3CBB" w:rsidR="00AA5010" w:rsidRPr="0039049F" w:rsidRDefault="00AA5010" w:rsidP="00AA5010">
            <w:pPr>
              <w:pStyle w:val="aff2"/>
              <w:ind w:firstLine="560"/>
            </w:pPr>
            <w:r w:rsidRPr="0039049F">
              <w:rPr>
                <w:rFonts w:hint="eastAsia"/>
              </w:rPr>
              <w:t>在听取团支部和群众意见的基础上，</w:t>
            </w:r>
            <w:r>
              <w:t>×</w:t>
            </w:r>
            <w:r w:rsidRPr="0039049F">
              <w:rPr>
                <w:rFonts w:hint="eastAsia"/>
              </w:rPr>
              <w:t>年</w:t>
            </w:r>
            <w:r>
              <w:t>×</w:t>
            </w:r>
            <w:r w:rsidRPr="0039049F">
              <w:rPr>
                <w:rFonts w:hint="eastAsia"/>
              </w:rPr>
              <w:t>月</w:t>
            </w:r>
            <w:r>
              <w:t>×</w:t>
            </w:r>
            <w:r w:rsidRPr="0039049F">
              <w:rPr>
                <w:rFonts w:hint="eastAsia"/>
              </w:rPr>
              <w:t>日经支委会讨论，确定</w:t>
            </w:r>
            <w:r>
              <w:rPr>
                <w:rFonts w:hint="eastAsia"/>
              </w:rPr>
              <w:t>×××</w:t>
            </w:r>
            <w:r w:rsidRPr="0039049F">
              <w:rPr>
                <w:rFonts w:hint="eastAsia"/>
              </w:rPr>
              <w:t>为入党积极分子，报党委备案。</w:t>
            </w:r>
          </w:p>
          <w:p w14:paraId="676F1232" w14:textId="77777777" w:rsidR="00AA5010" w:rsidRDefault="00AA5010" w:rsidP="00AA5010">
            <w:pPr>
              <w:pStyle w:val="aff1"/>
            </w:pPr>
          </w:p>
          <w:p w14:paraId="246A18CE" w14:textId="297C74DC" w:rsidR="00AA5010" w:rsidRPr="0039049F" w:rsidRDefault="00AA5010" w:rsidP="004B69AA">
            <w:pPr>
              <w:pStyle w:val="aff1"/>
              <w:ind w:firstLineChars="300" w:firstLine="840"/>
              <w:jc w:val="both"/>
            </w:pPr>
            <w:r w:rsidRPr="0039049F">
              <w:rPr>
                <w:rFonts w:hint="eastAsia"/>
              </w:rPr>
              <w:t>党支部书记签字</w:t>
            </w:r>
            <w:r>
              <w:t xml:space="preserve">:         </w:t>
            </w:r>
            <w:r w:rsidRPr="0039049F">
              <w:t xml:space="preserve">    </w:t>
            </w:r>
            <w:r w:rsidR="004B69AA">
              <w:t xml:space="preserve">     </w:t>
            </w:r>
            <w:r w:rsidR="004B69AA">
              <w:rPr>
                <w:rFonts w:ascii="仿宋_GB2312" w:hAnsi="仿宋_GB2312" w:cs="仿宋_GB2312" w:hint="eastAsia"/>
                <w:color w:val="000000"/>
              </w:rPr>
              <w:t xml:space="preserve">     年   月   日</w:t>
            </w:r>
          </w:p>
        </w:tc>
      </w:tr>
      <w:tr w:rsidR="004B69AA" w14:paraId="4E687FDB"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3"/>
          <w:jc w:val="center"/>
        </w:trPr>
        <w:tc>
          <w:tcPr>
            <w:tcW w:w="1264" w:type="dxa"/>
            <w:gridSpan w:val="3"/>
            <w:vAlign w:val="center"/>
          </w:tcPr>
          <w:p w14:paraId="56A46228" w14:textId="77777777"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总支部</w:t>
            </w:r>
          </w:p>
          <w:p w14:paraId="70B3238A" w14:textId="7B567B35" w:rsidR="004B69AA" w:rsidRPr="0039049F" w:rsidRDefault="004B69AA" w:rsidP="004B69AA">
            <w:pPr>
              <w:pStyle w:val="aff1"/>
            </w:pPr>
            <w:r>
              <w:rPr>
                <w:rFonts w:ascii="仿宋_GB2312" w:hAnsi="仿宋_GB2312" w:cs="仿宋_GB2312" w:hint="eastAsia"/>
                <w:color w:val="000000"/>
              </w:rPr>
              <w:t>意见</w:t>
            </w:r>
          </w:p>
        </w:tc>
        <w:tc>
          <w:tcPr>
            <w:tcW w:w="8654" w:type="dxa"/>
            <w:gridSpan w:val="11"/>
          </w:tcPr>
          <w:p w14:paraId="431671EA" w14:textId="77777777" w:rsidR="004B69AA" w:rsidRDefault="004B69AA" w:rsidP="00AA5010">
            <w:pPr>
              <w:pStyle w:val="aff2"/>
              <w:ind w:firstLine="560"/>
              <w:rPr>
                <w:rFonts w:ascii="仿宋_GB2312" w:hAnsi="仿宋_GB2312" w:cs="仿宋_GB2312"/>
                <w:color w:val="000000"/>
                <w:szCs w:val="28"/>
              </w:rPr>
            </w:pPr>
          </w:p>
          <w:p w14:paraId="19841BD3" w14:textId="77777777" w:rsidR="004B69AA" w:rsidRDefault="004B69AA" w:rsidP="004B69AA">
            <w:pPr>
              <w:pStyle w:val="aff2"/>
              <w:ind w:firstLineChars="171" w:firstLine="479"/>
              <w:rPr>
                <w:rFonts w:ascii="仿宋_GB2312" w:hAnsi="仿宋_GB2312" w:cs="仿宋_GB2312"/>
                <w:color w:val="000000"/>
                <w:szCs w:val="28"/>
              </w:rPr>
            </w:pPr>
          </w:p>
          <w:p w14:paraId="457E0F76" w14:textId="77777777" w:rsidR="004B69AA" w:rsidRDefault="004B69AA" w:rsidP="004B69AA">
            <w:pPr>
              <w:pStyle w:val="aff2"/>
              <w:ind w:firstLineChars="171" w:firstLine="479"/>
              <w:rPr>
                <w:rFonts w:ascii="仿宋_GB2312" w:hAnsi="仿宋_GB2312" w:cs="仿宋_GB2312"/>
                <w:color w:val="000000"/>
                <w:szCs w:val="28"/>
              </w:rPr>
            </w:pPr>
          </w:p>
          <w:p w14:paraId="6B562A22" w14:textId="77777777" w:rsidR="004B69AA" w:rsidRDefault="004B69AA" w:rsidP="004B69AA">
            <w:pPr>
              <w:pStyle w:val="aff2"/>
              <w:ind w:firstLineChars="171" w:firstLine="479"/>
              <w:rPr>
                <w:rFonts w:ascii="仿宋_GB2312" w:hAnsi="仿宋_GB2312" w:cs="仿宋_GB2312"/>
                <w:color w:val="000000"/>
                <w:szCs w:val="28"/>
              </w:rPr>
            </w:pPr>
            <w:r>
              <w:rPr>
                <w:rFonts w:ascii="仿宋_GB2312" w:hAnsi="仿宋_GB2312" w:cs="仿宋_GB2312" w:hint="eastAsia"/>
                <w:color w:val="000000"/>
                <w:szCs w:val="28"/>
              </w:rPr>
              <w:t xml:space="preserve">  </w:t>
            </w:r>
          </w:p>
          <w:p w14:paraId="2367565A" w14:textId="3FA0A990" w:rsidR="004B69AA" w:rsidRPr="0039049F" w:rsidRDefault="004B69AA" w:rsidP="004B69AA">
            <w:pPr>
              <w:pStyle w:val="aff2"/>
              <w:ind w:firstLineChars="271" w:firstLine="759"/>
            </w:pPr>
            <w:r>
              <w:rPr>
                <w:rFonts w:ascii="仿宋_GB2312" w:hAnsi="仿宋_GB2312" w:cs="仿宋_GB2312" w:hint="eastAsia"/>
                <w:color w:val="000000"/>
                <w:szCs w:val="28"/>
              </w:rPr>
              <w:t>总支部书记</w:t>
            </w:r>
            <w:r>
              <w:rPr>
                <w:rFonts w:ascii="仿宋_GB2312" w:hAnsi="仿宋_GB2312" w:cs="仿宋_GB2312"/>
                <w:color w:val="000000"/>
                <w:szCs w:val="28"/>
                <w:lang w:val="en"/>
              </w:rPr>
              <w:t>签名</w:t>
            </w:r>
            <w:r>
              <w:rPr>
                <w:rFonts w:ascii="仿宋_GB2312" w:hAnsi="仿宋_GB2312" w:cs="仿宋_GB2312" w:hint="eastAsia"/>
                <w:color w:val="000000"/>
                <w:szCs w:val="28"/>
                <w:lang w:val="en"/>
              </w:rPr>
              <w:t>或盖章</w:t>
            </w:r>
            <w:r>
              <w:rPr>
                <w:rFonts w:ascii="仿宋_GB2312" w:hAnsi="仿宋_GB2312" w:cs="仿宋_GB2312" w:hint="eastAsia"/>
                <w:color w:val="000000"/>
                <w:szCs w:val="28"/>
              </w:rPr>
              <w:t xml:space="preserve">：                年   月   日  </w:t>
            </w:r>
          </w:p>
        </w:tc>
      </w:tr>
      <w:tr w:rsidR="004B69AA" w14:paraId="52C4D481" w14:textId="77777777" w:rsidTr="00FC7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3"/>
          <w:jc w:val="center"/>
        </w:trPr>
        <w:tc>
          <w:tcPr>
            <w:tcW w:w="1264" w:type="dxa"/>
            <w:gridSpan w:val="3"/>
            <w:vAlign w:val="center"/>
          </w:tcPr>
          <w:p w14:paraId="4D0231AB" w14:textId="7A0ABDE2"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基层党委备案意见</w:t>
            </w:r>
          </w:p>
        </w:tc>
        <w:tc>
          <w:tcPr>
            <w:tcW w:w="8654" w:type="dxa"/>
            <w:gridSpan w:val="11"/>
          </w:tcPr>
          <w:p w14:paraId="4577C23F" w14:textId="77777777" w:rsidR="004B69AA" w:rsidRDefault="004B69AA" w:rsidP="00AA5010">
            <w:pPr>
              <w:pStyle w:val="aff2"/>
              <w:ind w:firstLine="560"/>
              <w:rPr>
                <w:rFonts w:ascii="仿宋_GB2312" w:hAnsi="仿宋_GB2312" w:cs="仿宋_GB2312"/>
                <w:color w:val="000000"/>
                <w:szCs w:val="28"/>
              </w:rPr>
            </w:pPr>
          </w:p>
          <w:p w14:paraId="6E25EF9B" w14:textId="07B17B57" w:rsidR="004B69AA" w:rsidRPr="0039049F" w:rsidRDefault="004B69AA" w:rsidP="004B69AA">
            <w:pPr>
              <w:pStyle w:val="aff2"/>
              <w:ind w:firstLine="560"/>
            </w:pPr>
            <w:r w:rsidRPr="00904C77">
              <w:rPr>
                <w:noProof/>
              </w:rPr>
              <mc:AlternateContent>
                <mc:Choice Requires="wps">
                  <w:drawing>
                    <wp:anchor distT="0" distB="0" distL="114300" distR="114300" simplePos="0" relativeHeight="251789312" behindDoc="0" locked="0" layoutInCell="1" allowOverlap="1" wp14:anchorId="5AB467F7" wp14:editId="3A3B59CC">
                      <wp:simplePos x="0" y="0"/>
                      <wp:positionH relativeFrom="column">
                        <wp:posOffset>1232839</wp:posOffset>
                      </wp:positionH>
                      <wp:positionV relativeFrom="paragraph">
                        <wp:posOffset>86222</wp:posOffset>
                      </wp:positionV>
                      <wp:extent cx="4102873" cy="985962"/>
                      <wp:effectExtent l="304800" t="0" r="12065" b="24130"/>
                      <wp:wrapNone/>
                      <wp:docPr id="19" name="圆角矩形标注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102873" cy="985962"/>
                              </a:xfrm>
                              <a:prstGeom prst="wedgeRoundRectCallout">
                                <a:avLst>
                                  <a:gd name="adj1" fmla="val 56958"/>
                                  <a:gd name="adj2" fmla="val 24250"/>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DB7CB6" w14:textId="5244B583" w:rsidR="00F56680" w:rsidRPr="004B69AA" w:rsidRDefault="00F56680" w:rsidP="004B69AA">
                                  <w:pPr>
                                    <w:pStyle w:val="aff7"/>
                                    <w:spacing w:line="320" w:lineRule="exact"/>
                                    <w:rPr>
                                      <w:sz w:val="24"/>
                                    </w:rPr>
                                  </w:pPr>
                                  <w:r w:rsidRPr="004B69AA">
                                    <w:rPr>
                                      <w:rFonts w:hint="eastAsia"/>
                                      <w:sz w:val="24"/>
                                    </w:rPr>
                                    <w:t>党委意见是指具有发展党员审批权限的党委出具是否同意备案的意见。基层党委对党支部确定的入党积极分子备案；党总支、直属党支部需学校党委备案，可由党委组织部门出具备案意见并盖章。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467F7" id="圆角矩形标注 19" o:spid="_x0000_s1032" type="#_x0000_t62" style="position:absolute;left:0;text-align:left;margin-left:97.05pt;margin-top:6.8pt;width:323.05pt;height:77.65pt;rotation:18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" adj="23103,16038" strokeweight="1pt">
                      <v:textbox>
                        <w:txbxContent>
                          <w:p w14:paraId="49DB7CB6" w14:textId="5244B583" w:rsidR="00F56680" w:rsidRPr="004B69AA" w:rsidRDefault="00F56680" w:rsidP="004B69AA">
                            <w:pPr>
                              <w:pStyle w:val="aff7"/>
                              <w:spacing w:line="320" w:lineRule="exact"/>
                              <w:rPr>
                                <w:sz w:val="24"/>
                              </w:rPr>
                            </w:pPr>
                            <w:r w:rsidRPr="004B69AA">
                              <w:rPr>
                                <w:rFonts w:hint="eastAsia"/>
                                <w:sz w:val="24"/>
                              </w:rPr>
                              <w:t>党委意见是指具有发展党员审批权限的党委出具是否同意备案的意见。基层党委对党支部确定的入党积极分子备案；党总支、直属党支部需学校党委备案，可由党委组织部门出具备案意见并盖章。</w:t>
                            </w:r>
                          </w:p>
                        </w:txbxContent>
                      </v:textbox>
                    </v:shape>
                  </w:pict>
                </mc:Fallback>
              </mc:AlternateContent>
            </w:r>
            <w:r w:rsidRPr="0039049F">
              <w:rPr>
                <w:rFonts w:hint="eastAsia"/>
              </w:rPr>
              <w:t>同意备案</w:t>
            </w:r>
            <w:r>
              <w:rPr>
                <w:rFonts w:hint="eastAsia"/>
              </w:rPr>
              <w:t>。</w:t>
            </w:r>
          </w:p>
          <w:p w14:paraId="72E3D7BC" w14:textId="713451AB" w:rsidR="004B69AA" w:rsidRDefault="004B69AA" w:rsidP="00AA5010">
            <w:pPr>
              <w:pStyle w:val="aff2"/>
              <w:ind w:firstLine="560"/>
              <w:rPr>
                <w:rFonts w:ascii="仿宋_GB2312" w:hAnsi="仿宋_GB2312" w:cs="仿宋_GB2312"/>
                <w:color w:val="000000"/>
                <w:szCs w:val="28"/>
              </w:rPr>
            </w:pPr>
          </w:p>
          <w:p w14:paraId="445C3286" w14:textId="74DB6EBF" w:rsidR="004B69AA" w:rsidRDefault="004B69AA" w:rsidP="00AA5010">
            <w:pPr>
              <w:pStyle w:val="aff2"/>
              <w:ind w:firstLine="560"/>
              <w:rPr>
                <w:rFonts w:ascii="仿宋_GB2312" w:hAnsi="仿宋_GB2312" w:cs="仿宋_GB2312"/>
                <w:color w:val="000000"/>
                <w:szCs w:val="28"/>
              </w:rPr>
            </w:pPr>
          </w:p>
          <w:p w14:paraId="6854CD65" w14:textId="5141457C" w:rsidR="004B69AA" w:rsidRDefault="004B69AA" w:rsidP="00AA5010">
            <w:pPr>
              <w:pStyle w:val="aff2"/>
              <w:ind w:firstLine="560"/>
              <w:rPr>
                <w:rFonts w:ascii="仿宋_GB2312" w:hAnsi="仿宋_GB2312" w:cs="仿宋_GB2312"/>
                <w:color w:val="000000"/>
                <w:szCs w:val="28"/>
              </w:rPr>
            </w:pPr>
          </w:p>
          <w:p w14:paraId="68384BE7" w14:textId="0B03172F" w:rsidR="004B69AA" w:rsidRDefault="004B69AA" w:rsidP="00AA5010">
            <w:pPr>
              <w:pStyle w:val="aff2"/>
              <w:ind w:firstLine="560"/>
              <w:rPr>
                <w:rFonts w:ascii="仿宋_GB2312" w:hAnsi="仿宋_GB2312" w:cs="仿宋_GB2312"/>
                <w:color w:val="000000"/>
                <w:szCs w:val="28"/>
              </w:rPr>
            </w:pPr>
            <w:r>
              <w:rPr>
                <w:rFonts w:ascii="仿宋_GB2312" w:hAnsi="仿宋_GB2312" w:cs="仿宋_GB2312" w:hint="eastAsia"/>
                <w:color w:val="000000"/>
                <w:szCs w:val="28"/>
              </w:rPr>
              <w:t xml:space="preserve">  党委或党委组织部盖章：                年   月   日  </w:t>
            </w:r>
          </w:p>
        </w:tc>
      </w:tr>
      <w:tr w:rsidR="004B69AA" w14:paraId="32F19D0C"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4DEDB2CF"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lastRenderedPageBreak/>
              <w:t>入党积极分子培养考察情况</w:t>
            </w:r>
          </w:p>
        </w:tc>
      </w:tr>
      <w:tr w:rsidR="004B69AA" w14:paraId="6D97F376" w14:textId="77777777" w:rsidTr="00745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3521"/>
          <w:jc w:val="center"/>
        </w:trPr>
        <w:tc>
          <w:tcPr>
            <w:tcW w:w="1129" w:type="dxa"/>
            <w:vMerge w:val="restart"/>
            <w:tcBorders>
              <w:top w:val="single" w:sz="4" w:space="0" w:color="auto"/>
              <w:left w:val="single" w:sz="4" w:space="0" w:color="auto"/>
              <w:right w:val="single" w:sz="4" w:space="0" w:color="auto"/>
            </w:tcBorders>
            <w:vAlign w:val="center"/>
          </w:tcPr>
          <w:p w14:paraId="7A2293C5"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tcPr>
          <w:p w14:paraId="3D429864" w14:textId="77777777" w:rsidR="00FC70AB" w:rsidRPr="00552ACC" w:rsidRDefault="00FC70AB" w:rsidP="00FC70AB">
            <w:pPr>
              <w:pStyle w:val="aff2"/>
              <w:ind w:firstLine="560"/>
            </w:pPr>
            <w:r w:rsidRPr="00377E31">
              <w:rPr>
                <w:rFonts w:hint="eastAsia"/>
              </w:rPr>
              <w:t>通过与</w:t>
            </w:r>
            <w:r>
              <w:rPr>
                <w:rFonts w:hint="eastAsia"/>
              </w:rPr>
              <w:t>×××</w:t>
            </w:r>
            <w:r w:rsidRPr="00377E31">
              <w:rPr>
                <w:rFonts w:hint="eastAsia"/>
              </w:rPr>
              <w:t>交谈、查阅其思想汇报及日常了解，这段时间</w:t>
            </w:r>
            <w:r>
              <w:rPr>
                <w:rFonts w:hint="eastAsia"/>
              </w:rPr>
              <w:t>×××</w:t>
            </w:r>
            <w:r w:rsidRPr="00377E31">
              <w:rPr>
                <w:rFonts w:hint="eastAsia"/>
              </w:rPr>
              <w:t>学习了</w:t>
            </w:r>
            <w:r w:rsidRPr="00377E31">
              <w:t>……</w:t>
            </w:r>
            <w:r w:rsidRPr="00377E31">
              <w:rPr>
                <w:rFonts w:hint="eastAsia"/>
              </w:rPr>
              <w:t>，参加了</w:t>
            </w:r>
            <w:r w:rsidRPr="00377E31">
              <w:t>……</w:t>
            </w:r>
            <w:r w:rsidRPr="00377E31">
              <w:rPr>
                <w:rFonts w:hint="eastAsia"/>
              </w:rPr>
              <w:t>，完成了</w:t>
            </w:r>
            <w:r w:rsidRPr="00377E31">
              <w:t>……</w:t>
            </w:r>
            <w:r w:rsidRPr="00377E31">
              <w:rPr>
                <w:rFonts w:hint="eastAsia"/>
              </w:rPr>
              <w:t>。</w:t>
            </w:r>
          </w:p>
          <w:p w14:paraId="3EDD11EA" w14:textId="466E0346" w:rsidR="00FC70AB" w:rsidRPr="007452AD" w:rsidRDefault="00FC70AB" w:rsidP="007452AD">
            <w:pPr>
              <w:pStyle w:val="aff7"/>
              <w:spacing w:line="320" w:lineRule="exact"/>
              <w:ind w:firstLineChars="200" w:firstLine="480"/>
              <w:rPr>
                <w:sz w:val="24"/>
                <w:szCs w:val="21"/>
              </w:rPr>
            </w:pPr>
            <w:r w:rsidRPr="007452AD">
              <w:rPr>
                <w:rFonts w:hint="eastAsia"/>
                <w:sz w:val="24"/>
                <w:szCs w:val="21"/>
              </w:rPr>
              <w:t>填写要点：培养联系人通过入党积极分子的日常表现、完成工作、参加活动情况和重要关键时刻的表现，对入党积极分子的政治觉悟、道德品质、现实表现和家庭情况等等方面，以及在学习、工作和生活中的表现和带头作用等进行考察。</w:t>
            </w:r>
          </w:p>
          <w:p w14:paraId="2AC4AB73" w14:textId="05807D42" w:rsidR="00FC70AB" w:rsidRPr="00552ACC" w:rsidRDefault="007452AD" w:rsidP="00FC70AB">
            <w:pPr>
              <w:pStyle w:val="aff7"/>
              <w:ind w:firstLineChars="200" w:firstLine="560"/>
              <w:rPr>
                <w:sz w:val="21"/>
                <w:szCs w:val="21"/>
              </w:rPr>
            </w:pPr>
            <w:r w:rsidRPr="00904C77">
              <w:rPr>
                <w:noProof/>
              </w:rPr>
              <mc:AlternateContent>
                <mc:Choice Requires="wps">
                  <w:drawing>
                    <wp:anchor distT="0" distB="0" distL="114300" distR="114300" simplePos="0" relativeHeight="251803648" behindDoc="0" locked="0" layoutInCell="1" allowOverlap="1" wp14:anchorId="707EB771" wp14:editId="4F5EC8C5">
                      <wp:simplePos x="0" y="0"/>
                      <wp:positionH relativeFrom="column">
                        <wp:posOffset>-25566</wp:posOffset>
                      </wp:positionH>
                      <wp:positionV relativeFrom="paragraph">
                        <wp:posOffset>55411</wp:posOffset>
                      </wp:positionV>
                      <wp:extent cx="5470497" cy="572494"/>
                      <wp:effectExtent l="0" t="0" r="16510" b="132715"/>
                      <wp:wrapNone/>
                      <wp:docPr id="32" name="圆角矩形标注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470497" cy="572494"/>
                              </a:xfrm>
                              <a:prstGeom prst="wedgeRoundRectCallout">
                                <a:avLst>
                                  <a:gd name="adj1" fmla="val 5489"/>
                                  <a:gd name="adj2" fmla="val -66833"/>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016216" w14:textId="77777777" w:rsidR="00F56680" w:rsidRPr="00FC70AB" w:rsidRDefault="00F56680" w:rsidP="007452AD">
                                  <w:pPr>
                                    <w:pStyle w:val="aff7"/>
                                    <w:spacing w:line="320" w:lineRule="exact"/>
                                    <w:ind w:firstLineChars="200" w:firstLine="480"/>
                                    <w:jc w:val="left"/>
                                    <w:rPr>
                                      <w:sz w:val="24"/>
                                      <w:szCs w:val="24"/>
                                    </w:rPr>
                                  </w:pPr>
                                  <w:r w:rsidRPr="00FC70AB">
                                    <w:rPr>
                                      <w:rFonts w:hint="eastAsia"/>
                                      <w:sz w:val="24"/>
                                      <w:szCs w:val="24"/>
                                    </w:rPr>
                                    <w:t>建议培养</w:t>
                                  </w:r>
                                  <w:r w:rsidRPr="00FC70AB">
                                    <w:rPr>
                                      <w:sz w:val="24"/>
                                      <w:szCs w:val="24"/>
                                    </w:rPr>
                                    <w:t>联系人每季度向党支部汇报一次入党积极分子的培养教育情况。</w:t>
                                  </w:r>
                                  <w:r w:rsidRPr="00FC70AB">
                                    <w:rPr>
                                      <w:rFonts w:hint="eastAsia"/>
                                      <w:sz w:val="24"/>
                                      <w:szCs w:val="24"/>
                                    </w:rPr>
                                    <w:t>如果</w:t>
                                  </w:r>
                                  <w:r w:rsidRPr="00FC70AB">
                                    <w:rPr>
                                      <w:sz w:val="24"/>
                                      <w:szCs w:val="24"/>
                                    </w:rPr>
                                    <w:t>有</w:t>
                                  </w:r>
                                  <w:r w:rsidRPr="00FC70AB">
                                    <w:rPr>
                                      <w:rFonts w:hint="eastAsia"/>
                                      <w:sz w:val="24"/>
                                      <w:szCs w:val="24"/>
                                    </w:rPr>
                                    <w:t>多</w:t>
                                  </w:r>
                                  <w:r w:rsidRPr="00FC70AB">
                                    <w:rPr>
                                      <w:sz w:val="24"/>
                                      <w:szCs w:val="24"/>
                                    </w:rPr>
                                    <w:t>个</w:t>
                                  </w:r>
                                  <w:r w:rsidRPr="00FC70AB">
                                    <w:rPr>
                                      <w:rFonts w:hint="eastAsia"/>
                                      <w:sz w:val="24"/>
                                      <w:szCs w:val="24"/>
                                    </w:rPr>
                                    <w:t>培养联系人</w:t>
                                  </w:r>
                                  <w:r w:rsidRPr="00FC70AB">
                                    <w:rPr>
                                      <w:sz w:val="24"/>
                                      <w:szCs w:val="24"/>
                                    </w:rPr>
                                    <w:t>，填写考察记录时，</w:t>
                                  </w:r>
                                  <w:r w:rsidRPr="00FC70AB">
                                    <w:rPr>
                                      <w:rFonts w:hint="eastAsia"/>
                                      <w:b/>
                                      <w:sz w:val="24"/>
                                      <w:szCs w:val="24"/>
                                    </w:rPr>
                                    <w:t>须</w:t>
                                  </w:r>
                                  <w:r w:rsidRPr="00FC70AB">
                                    <w:rPr>
                                      <w:b/>
                                      <w:sz w:val="24"/>
                                      <w:szCs w:val="24"/>
                                    </w:rPr>
                                    <w:t>填在同一个记录栏并共同签字</w:t>
                                  </w:r>
                                  <w:r w:rsidRPr="00FC70AB">
                                    <w:rPr>
                                      <w:rFonts w:hint="eastAsia"/>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EB771" id="圆角矩形标注 32" o:spid="_x0000_s1033" type="#_x0000_t62" style="position:absolute;left:0;text-align:left;margin-left:-2pt;margin-top:4.35pt;width:430.75pt;height:45.1pt;rotation:18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" adj="11986,-3636" strokeweight="1pt">
                      <v:textbox>
                        <w:txbxContent>
                          <w:p w14:paraId="5B016216" w14:textId="77777777" w:rsidR="00F56680" w:rsidRPr="00FC70AB" w:rsidRDefault="00F56680" w:rsidP="007452AD">
                            <w:pPr>
                              <w:pStyle w:val="aff7"/>
                              <w:spacing w:line="320" w:lineRule="exact"/>
                              <w:ind w:firstLineChars="200" w:firstLine="480"/>
                              <w:jc w:val="left"/>
                              <w:rPr>
                                <w:sz w:val="24"/>
                                <w:szCs w:val="24"/>
                              </w:rPr>
                            </w:pPr>
                            <w:r w:rsidRPr="00FC70AB">
                              <w:rPr>
                                <w:rFonts w:hint="eastAsia"/>
                                <w:sz w:val="24"/>
                                <w:szCs w:val="24"/>
                              </w:rPr>
                              <w:t>建议培养</w:t>
                            </w:r>
                            <w:r w:rsidRPr="00FC70AB">
                              <w:rPr>
                                <w:sz w:val="24"/>
                                <w:szCs w:val="24"/>
                              </w:rPr>
                              <w:t>联系人每季度向党支部汇报一次入党积极分子的培养教育情况。</w:t>
                            </w:r>
                            <w:r w:rsidRPr="00FC70AB">
                              <w:rPr>
                                <w:rFonts w:hint="eastAsia"/>
                                <w:sz w:val="24"/>
                                <w:szCs w:val="24"/>
                              </w:rPr>
                              <w:t>如果</w:t>
                            </w:r>
                            <w:r w:rsidRPr="00FC70AB">
                              <w:rPr>
                                <w:sz w:val="24"/>
                                <w:szCs w:val="24"/>
                              </w:rPr>
                              <w:t>有</w:t>
                            </w:r>
                            <w:r w:rsidRPr="00FC70AB">
                              <w:rPr>
                                <w:rFonts w:hint="eastAsia"/>
                                <w:sz w:val="24"/>
                                <w:szCs w:val="24"/>
                              </w:rPr>
                              <w:t>多</w:t>
                            </w:r>
                            <w:r w:rsidRPr="00FC70AB">
                              <w:rPr>
                                <w:sz w:val="24"/>
                                <w:szCs w:val="24"/>
                              </w:rPr>
                              <w:t>个</w:t>
                            </w:r>
                            <w:r w:rsidRPr="00FC70AB">
                              <w:rPr>
                                <w:rFonts w:hint="eastAsia"/>
                                <w:sz w:val="24"/>
                                <w:szCs w:val="24"/>
                              </w:rPr>
                              <w:t>培养联系人</w:t>
                            </w:r>
                            <w:r w:rsidRPr="00FC70AB">
                              <w:rPr>
                                <w:sz w:val="24"/>
                                <w:szCs w:val="24"/>
                              </w:rPr>
                              <w:t>，填写考察记录时，</w:t>
                            </w:r>
                            <w:r w:rsidRPr="00FC70AB">
                              <w:rPr>
                                <w:rFonts w:hint="eastAsia"/>
                                <w:b/>
                                <w:sz w:val="24"/>
                                <w:szCs w:val="24"/>
                              </w:rPr>
                              <w:t>须</w:t>
                            </w:r>
                            <w:r w:rsidRPr="00FC70AB">
                              <w:rPr>
                                <w:b/>
                                <w:sz w:val="24"/>
                                <w:szCs w:val="24"/>
                              </w:rPr>
                              <w:t>填在同一个记录栏并共同签字</w:t>
                            </w:r>
                            <w:r w:rsidRPr="00FC70AB">
                              <w:rPr>
                                <w:rFonts w:hint="eastAsia"/>
                                <w:sz w:val="24"/>
                                <w:szCs w:val="24"/>
                              </w:rPr>
                              <w:t>。</w:t>
                            </w:r>
                          </w:p>
                        </w:txbxContent>
                      </v:textbox>
                    </v:shape>
                  </w:pict>
                </mc:Fallback>
              </mc:AlternateContent>
            </w:r>
          </w:p>
          <w:p w14:paraId="63CA5EEF" w14:textId="4EC3D111" w:rsidR="004B69AA" w:rsidRDefault="004B69AA" w:rsidP="00BF54FF">
            <w:pPr>
              <w:wordWrap w:val="0"/>
              <w:ind w:rightChars="94" w:right="301" w:firstLine="560"/>
              <w:jc w:val="left"/>
              <w:rPr>
                <w:rFonts w:ascii="仿宋_GB2312" w:hAnsi="仿宋_GB2312" w:cs="仿宋_GB2312"/>
                <w:sz w:val="28"/>
                <w:szCs w:val="28"/>
              </w:rPr>
            </w:pPr>
          </w:p>
          <w:p w14:paraId="190EF349" w14:textId="2E6A220D"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w:t>
            </w:r>
            <w:r w:rsidR="0096666C">
              <w:rPr>
                <w:rFonts w:hint="eastAsia"/>
              </w:rPr>
              <w:t>×××</w:t>
            </w:r>
            <w:r w:rsidR="00FC70AB">
              <w:rPr>
                <w:rFonts w:hint="eastAsia"/>
              </w:rPr>
              <w:t>、×××</w:t>
            </w:r>
            <w:r>
              <w:rPr>
                <w:rFonts w:ascii="仿宋_GB2312" w:hAnsi="仿宋_GB2312" w:cs="仿宋_GB2312" w:hint="eastAsia"/>
                <w:sz w:val="28"/>
                <w:szCs w:val="28"/>
              </w:rPr>
              <w:t xml:space="preserve">       年   月   日</w:t>
            </w:r>
          </w:p>
        </w:tc>
      </w:tr>
      <w:tr w:rsidR="004B69AA" w14:paraId="429B5170" w14:textId="77777777" w:rsidTr="00745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3386"/>
          <w:jc w:val="center"/>
        </w:trPr>
        <w:tc>
          <w:tcPr>
            <w:tcW w:w="1129" w:type="dxa"/>
            <w:vMerge/>
            <w:tcBorders>
              <w:left w:val="single" w:sz="4" w:space="0" w:color="auto"/>
              <w:bottom w:val="single" w:sz="4" w:space="0" w:color="auto"/>
              <w:right w:val="single" w:sz="4" w:space="0" w:color="auto"/>
            </w:tcBorders>
            <w:vAlign w:val="center"/>
          </w:tcPr>
          <w:p w14:paraId="7963DBB1"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tcPr>
          <w:p w14:paraId="57B9AE3A" w14:textId="77777777" w:rsidR="007452AD" w:rsidRDefault="007452AD" w:rsidP="007452AD">
            <w:pPr>
              <w:pStyle w:val="aff2"/>
              <w:ind w:firstLine="560"/>
            </w:pPr>
            <w:r>
              <w:rPr>
                <w:rFonts w:hint="eastAsia"/>
              </w:rPr>
              <w:t>×××通过学习……，政治理论水平进一步提高，日常生活中团结同学、尊敬师长，遵守学校规章制度和法律法规，能认真完成党支部或班级分配的……任务，服务意识进一步增强。同时要意识到……方面还存在不足，要进一步改进和提高。</w:t>
            </w:r>
          </w:p>
          <w:p w14:paraId="6C797F6B" w14:textId="74034662" w:rsidR="007452AD" w:rsidRPr="007452AD" w:rsidRDefault="007452AD" w:rsidP="007452AD">
            <w:pPr>
              <w:pStyle w:val="aff7"/>
              <w:spacing w:line="320" w:lineRule="exact"/>
              <w:ind w:firstLineChars="200" w:firstLine="480"/>
              <w:rPr>
                <w:sz w:val="24"/>
                <w:szCs w:val="21"/>
              </w:rPr>
            </w:pPr>
            <w:r w:rsidRPr="007452AD">
              <w:rPr>
                <w:rFonts w:hint="eastAsia"/>
                <w:sz w:val="24"/>
                <w:szCs w:val="21"/>
              </w:rPr>
              <w:t>填写要点：通过培养考察，入党积极分子在政治觉悟、道德品质、现实表现、模范作用等方面的变化，同时针对积极分子存在的不足或提高积极分子党性修养等方面，提出相关培养意见，使积极分子明确今后努力的方向。</w:t>
            </w:r>
          </w:p>
          <w:p w14:paraId="06F00FD0" w14:textId="4854B07B" w:rsidR="004B69AA" w:rsidRDefault="004B69AA" w:rsidP="007452AD">
            <w:pPr>
              <w:wordWrap w:val="0"/>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w:t>
            </w:r>
            <w:r w:rsidR="007452AD">
              <w:rPr>
                <w:rFonts w:hint="eastAsia"/>
              </w:rPr>
              <w:t>×××、×××</w:t>
            </w:r>
            <w:r>
              <w:rPr>
                <w:rFonts w:ascii="仿宋_GB2312" w:hAnsi="仿宋_GB2312" w:cs="仿宋_GB2312" w:hint="eastAsia"/>
                <w:sz w:val="28"/>
                <w:szCs w:val="28"/>
              </w:rPr>
              <w:t xml:space="preserve">       年   月   日</w:t>
            </w:r>
          </w:p>
        </w:tc>
      </w:tr>
      <w:tr w:rsidR="004B69AA" w14:paraId="512B3222"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2"/>
          <w:jc w:val="center"/>
        </w:trPr>
        <w:tc>
          <w:tcPr>
            <w:tcW w:w="1129" w:type="dxa"/>
            <w:tcBorders>
              <w:top w:val="single" w:sz="4" w:space="0" w:color="auto"/>
              <w:left w:val="single" w:sz="4" w:space="0" w:color="auto"/>
              <w:bottom w:val="single" w:sz="4" w:space="0" w:color="auto"/>
              <w:right w:val="single" w:sz="4" w:space="0" w:color="auto"/>
            </w:tcBorders>
            <w:vAlign w:val="center"/>
          </w:tcPr>
          <w:p w14:paraId="5B901C57"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65A851BF" w14:textId="77777777" w:rsidR="007452AD" w:rsidRDefault="007452AD" w:rsidP="007452AD">
            <w:pPr>
              <w:ind w:rightChars="94" w:right="301" w:firstLineChars="0" w:firstLine="0"/>
              <w:jc w:val="center"/>
              <w:rPr>
                <w:rFonts w:ascii="仿宋_GB2312" w:hAnsi="仿宋_GB2312" w:cs="仿宋_GB2312"/>
                <w:sz w:val="28"/>
                <w:szCs w:val="28"/>
                <w:lang w:val="en"/>
              </w:rPr>
            </w:pPr>
            <w:r>
              <w:rPr>
                <w:rFonts w:ascii="仿宋_GB2312" w:hAnsi="仿宋_GB2312" w:cs="仿宋_GB2312" w:hint="eastAsia"/>
                <w:sz w:val="28"/>
                <w:szCs w:val="28"/>
                <w:lang w:val="en"/>
              </w:rPr>
              <w:t>每半年考察一次</w:t>
            </w:r>
          </w:p>
          <w:p w14:paraId="4E06FC3F" w14:textId="3C1EAAF5" w:rsidR="007452AD" w:rsidRDefault="007452AD" w:rsidP="007452AD">
            <w:pPr>
              <w:pStyle w:val="aff2"/>
              <w:ind w:firstLine="560"/>
            </w:pPr>
            <w:r>
              <w:rPr>
                <w:rFonts w:hint="eastAsia"/>
              </w:rPr>
              <w:t>×××</w:t>
            </w:r>
            <w:r w:rsidRPr="00D34014">
              <w:rPr>
                <w:rFonts w:hint="eastAsia"/>
              </w:rPr>
              <w:t>被确定为入党积极分子以后，能认真学习</w:t>
            </w:r>
            <w:r w:rsidRPr="00D34014">
              <w:t>……</w:t>
            </w:r>
            <w:r w:rsidRPr="00D34014">
              <w:rPr>
                <w:rFonts w:hint="eastAsia"/>
              </w:rPr>
              <w:t>，政治理论进一步提高，在政治立场上与党中央保持一致，坚决拥护党的路线方针政策；能积极完成党支部分配的</w:t>
            </w:r>
            <w:r w:rsidRPr="00D34014">
              <w:t>……</w:t>
            </w:r>
            <w:r w:rsidRPr="00D34014">
              <w:rPr>
                <w:rFonts w:hint="eastAsia"/>
              </w:rPr>
              <w:t>工作；能努力按照一名共产党员的标准严格要求自己，在工作中</w:t>
            </w:r>
            <w:r w:rsidRPr="00D34014">
              <w:t>……</w:t>
            </w:r>
            <w:r w:rsidRPr="00D34014">
              <w:rPr>
                <w:rFonts w:hint="eastAsia"/>
              </w:rPr>
              <w:t>，在学习上</w:t>
            </w:r>
            <w:r w:rsidRPr="00D34014">
              <w:t>……</w:t>
            </w:r>
            <w:r w:rsidRPr="00D34014">
              <w:rPr>
                <w:rFonts w:hint="eastAsia"/>
              </w:rPr>
              <w:t>，在联系群众和为群众服务上</w:t>
            </w:r>
            <w:r w:rsidRPr="00D34014">
              <w:t>……</w:t>
            </w:r>
            <w:r w:rsidRPr="00D34014">
              <w:rPr>
                <w:rFonts w:hint="eastAsia"/>
              </w:rPr>
              <w:t>。同时也应该意识到自身存在的不足</w:t>
            </w:r>
            <w:r w:rsidRPr="00D34014">
              <w:t>……</w:t>
            </w:r>
            <w:r w:rsidRPr="00D34014">
              <w:rPr>
                <w:rFonts w:hint="eastAsia"/>
              </w:rPr>
              <w:t>并加以改进，争取更大的进步。</w:t>
            </w:r>
          </w:p>
          <w:p w14:paraId="1AE579C4" w14:textId="099F1F51" w:rsidR="007452AD" w:rsidRPr="007452AD" w:rsidRDefault="007452AD" w:rsidP="007452AD">
            <w:pPr>
              <w:pStyle w:val="aff7"/>
              <w:spacing w:line="320" w:lineRule="exact"/>
              <w:ind w:firstLineChars="200" w:firstLine="480"/>
              <w:rPr>
                <w:rFonts w:ascii="仿宋_GB2312" w:eastAsia="仿宋_GB2312" w:hAnsi="仿宋_GB2312" w:cs="仿宋_GB2312"/>
              </w:rPr>
            </w:pPr>
            <w:r w:rsidRPr="007452AD">
              <w:rPr>
                <w:rFonts w:hint="eastAsia"/>
                <w:sz w:val="24"/>
              </w:rPr>
              <w:t>填写要点：党支部通过对入党积极分子的日常表现、完成工作、参加活动情况和重要关键时刻的表现，对入党积极分子的政治觉悟、道德品质、现实表现和家庭情况等等方面，以及在学习、工作和生活中的表现和带头作用等进行考察，并针对积极分子存在的不足或提高积极分子党性修养等方面，提出相关培养意见，使积极分子明确今后努力的方向</w:t>
            </w:r>
            <w:r w:rsidRPr="00D34014">
              <w:rPr>
                <w:rFonts w:hint="eastAsia"/>
              </w:rPr>
              <w:t>。</w:t>
            </w:r>
          </w:p>
          <w:p w14:paraId="5CF8D5B4" w14:textId="38810B3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05A18943"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012F10BB"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t>入党积极分子培养考察情况</w:t>
            </w:r>
          </w:p>
        </w:tc>
      </w:tr>
      <w:tr w:rsidR="004B69AA" w14:paraId="4E5A6063"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8"/>
          <w:jc w:val="center"/>
        </w:trPr>
        <w:tc>
          <w:tcPr>
            <w:tcW w:w="1129" w:type="dxa"/>
            <w:vMerge w:val="restart"/>
            <w:tcBorders>
              <w:top w:val="single" w:sz="4" w:space="0" w:color="auto"/>
              <w:left w:val="single" w:sz="4" w:space="0" w:color="auto"/>
              <w:right w:val="single" w:sz="4" w:space="0" w:color="auto"/>
            </w:tcBorders>
            <w:vAlign w:val="center"/>
          </w:tcPr>
          <w:p w14:paraId="211B9314"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lastRenderedPageBreak/>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39E62D08"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6AE7D4F6"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7C309B44"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6FC16FB8"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42A3F55E"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191"/>
          <w:jc w:val="center"/>
        </w:trPr>
        <w:tc>
          <w:tcPr>
            <w:tcW w:w="1129" w:type="dxa"/>
            <w:tcBorders>
              <w:top w:val="single" w:sz="4" w:space="0" w:color="auto"/>
              <w:left w:val="single" w:sz="4" w:space="0" w:color="auto"/>
              <w:bottom w:val="single" w:sz="4" w:space="0" w:color="auto"/>
              <w:right w:val="single" w:sz="4" w:space="0" w:color="auto"/>
            </w:tcBorders>
            <w:vAlign w:val="center"/>
          </w:tcPr>
          <w:p w14:paraId="5AE1C997"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22FF992C"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19FE4F05"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2708DC75"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lastRenderedPageBreak/>
              <w:t>入党积极分子培养考察情况</w:t>
            </w:r>
          </w:p>
        </w:tc>
      </w:tr>
      <w:tr w:rsidR="004B69AA" w14:paraId="55905525"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8"/>
          <w:jc w:val="center"/>
        </w:trPr>
        <w:tc>
          <w:tcPr>
            <w:tcW w:w="1129" w:type="dxa"/>
            <w:vMerge w:val="restart"/>
            <w:tcBorders>
              <w:top w:val="single" w:sz="4" w:space="0" w:color="auto"/>
              <w:left w:val="single" w:sz="4" w:space="0" w:color="auto"/>
              <w:right w:val="single" w:sz="4" w:space="0" w:color="auto"/>
            </w:tcBorders>
            <w:vAlign w:val="center"/>
          </w:tcPr>
          <w:p w14:paraId="4C2A367A"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0A78C0FD" w14:textId="77777777" w:rsidR="004B69AA" w:rsidRDefault="004B69AA" w:rsidP="00BF54FF">
            <w:pPr>
              <w:wordWrap w:val="0"/>
              <w:ind w:rightChars="94" w:right="301" w:firstLine="560"/>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7CC2F03A"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1D1F3EDD"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52BB76A1" w14:textId="77777777" w:rsidR="004B69AA" w:rsidRDefault="004B69AA" w:rsidP="00BF54FF">
            <w:pPr>
              <w:wordWrap w:val="0"/>
              <w:ind w:rightChars="94" w:right="301" w:firstLine="560"/>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5853E5CB"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2"/>
          <w:jc w:val="center"/>
        </w:trPr>
        <w:tc>
          <w:tcPr>
            <w:tcW w:w="1129" w:type="dxa"/>
            <w:tcBorders>
              <w:top w:val="single" w:sz="4" w:space="0" w:color="auto"/>
              <w:left w:val="single" w:sz="4" w:space="0" w:color="auto"/>
              <w:bottom w:val="single" w:sz="4" w:space="0" w:color="auto"/>
              <w:right w:val="single" w:sz="4" w:space="0" w:color="auto"/>
            </w:tcBorders>
            <w:vAlign w:val="center"/>
          </w:tcPr>
          <w:p w14:paraId="5D86D6EE"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18F05E07"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0C6D9A22"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25A37FE1"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t>入党积极分子培养考察情况</w:t>
            </w:r>
          </w:p>
        </w:tc>
      </w:tr>
      <w:tr w:rsidR="004B69AA" w14:paraId="0326CAEB"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8"/>
          <w:jc w:val="center"/>
        </w:trPr>
        <w:tc>
          <w:tcPr>
            <w:tcW w:w="1129" w:type="dxa"/>
            <w:vMerge w:val="restart"/>
            <w:tcBorders>
              <w:top w:val="single" w:sz="4" w:space="0" w:color="auto"/>
              <w:left w:val="single" w:sz="4" w:space="0" w:color="auto"/>
              <w:right w:val="single" w:sz="4" w:space="0" w:color="auto"/>
            </w:tcBorders>
            <w:vAlign w:val="center"/>
          </w:tcPr>
          <w:p w14:paraId="63BEB116"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lastRenderedPageBreak/>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259C95AD"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0E890B2D"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02434E46"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6B1E900C"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7C170C64"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179"/>
          <w:jc w:val="center"/>
        </w:trPr>
        <w:tc>
          <w:tcPr>
            <w:tcW w:w="1129" w:type="dxa"/>
            <w:tcBorders>
              <w:top w:val="single" w:sz="4" w:space="0" w:color="auto"/>
              <w:left w:val="single" w:sz="4" w:space="0" w:color="auto"/>
              <w:bottom w:val="single" w:sz="4" w:space="0" w:color="auto"/>
              <w:right w:val="single" w:sz="4" w:space="0" w:color="auto"/>
            </w:tcBorders>
            <w:vAlign w:val="center"/>
          </w:tcPr>
          <w:p w14:paraId="3A7E820F"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22504295"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0154CEFC"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1B43565C"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lastRenderedPageBreak/>
              <w:t>入党积极分子培养考察情况</w:t>
            </w:r>
          </w:p>
        </w:tc>
      </w:tr>
      <w:tr w:rsidR="004B69AA" w14:paraId="564E93EF"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8"/>
          <w:jc w:val="center"/>
        </w:trPr>
        <w:tc>
          <w:tcPr>
            <w:tcW w:w="1129" w:type="dxa"/>
            <w:vMerge w:val="restart"/>
            <w:tcBorders>
              <w:top w:val="single" w:sz="4" w:space="0" w:color="auto"/>
              <w:left w:val="single" w:sz="4" w:space="0" w:color="auto"/>
              <w:right w:val="single" w:sz="4" w:space="0" w:color="auto"/>
            </w:tcBorders>
            <w:vAlign w:val="center"/>
          </w:tcPr>
          <w:p w14:paraId="2D953892"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50A7F428" w14:textId="77777777" w:rsidR="004B69AA" w:rsidRDefault="004B69AA" w:rsidP="00BF54FF">
            <w:pPr>
              <w:ind w:rightChars="94" w:right="301" w:firstLineChars="0" w:firstLine="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634A3447"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1F8E217A"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2AA6FD25" w14:textId="77777777" w:rsidR="004B69AA" w:rsidRDefault="004B69AA" w:rsidP="004B69AA">
            <w:pPr>
              <w:ind w:rightChars="94" w:right="301" w:firstLineChars="71" w:firstLine="199"/>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40B04CA6"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2"/>
          <w:jc w:val="center"/>
        </w:trPr>
        <w:tc>
          <w:tcPr>
            <w:tcW w:w="1129" w:type="dxa"/>
            <w:tcBorders>
              <w:top w:val="single" w:sz="4" w:space="0" w:color="auto"/>
              <w:left w:val="single" w:sz="4" w:space="0" w:color="auto"/>
              <w:bottom w:val="single" w:sz="4" w:space="0" w:color="auto"/>
              <w:right w:val="single" w:sz="4" w:space="0" w:color="auto"/>
            </w:tcBorders>
            <w:vAlign w:val="center"/>
          </w:tcPr>
          <w:p w14:paraId="30C47EB5"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7D3DA357" w14:textId="77777777" w:rsidR="004B69AA" w:rsidRDefault="004B69AA" w:rsidP="00A579CA">
            <w:pPr>
              <w:ind w:rightChars="94" w:right="301" w:firstLineChars="71" w:firstLine="199"/>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34F97CFF"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46794283"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t>入党积极分子培养考察情况</w:t>
            </w:r>
          </w:p>
        </w:tc>
      </w:tr>
      <w:tr w:rsidR="004B69AA" w14:paraId="01901B3B"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val="restart"/>
            <w:tcBorders>
              <w:top w:val="single" w:sz="4" w:space="0" w:color="auto"/>
              <w:left w:val="single" w:sz="4" w:space="0" w:color="auto"/>
              <w:right w:val="single" w:sz="4" w:space="0" w:color="auto"/>
            </w:tcBorders>
            <w:vAlign w:val="center"/>
          </w:tcPr>
          <w:p w14:paraId="623D2192"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lastRenderedPageBreak/>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5E3DBD32"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40EEBB17"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107167C6"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69A6D964"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6EB68994"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2"/>
          <w:jc w:val="center"/>
        </w:trPr>
        <w:tc>
          <w:tcPr>
            <w:tcW w:w="1129" w:type="dxa"/>
            <w:tcBorders>
              <w:top w:val="single" w:sz="4" w:space="0" w:color="auto"/>
              <w:left w:val="single" w:sz="4" w:space="0" w:color="auto"/>
              <w:bottom w:val="single" w:sz="4" w:space="0" w:color="auto"/>
              <w:right w:val="single" w:sz="4" w:space="0" w:color="auto"/>
            </w:tcBorders>
            <w:vAlign w:val="center"/>
          </w:tcPr>
          <w:p w14:paraId="218C36C7"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1B1E2678"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17D01DD3"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6BC8F79C"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lastRenderedPageBreak/>
              <w:t>入党积极分子培养考察情况</w:t>
            </w:r>
          </w:p>
        </w:tc>
      </w:tr>
      <w:tr w:rsidR="004B69AA" w14:paraId="20AB5624"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8"/>
          <w:jc w:val="center"/>
        </w:trPr>
        <w:tc>
          <w:tcPr>
            <w:tcW w:w="1129" w:type="dxa"/>
            <w:vMerge w:val="restart"/>
            <w:tcBorders>
              <w:top w:val="single" w:sz="4" w:space="0" w:color="auto"/>
              <w:left w:val="single" w:sz="4" w:space="0" w:color="auto"/>
              <w:right w:val="single" w:sz="4" w:space="0" w:color="auto"/>
            </w:tcBorders>
            <w:vAlign w:val="center"/>
          </w:tcPr>
          <w:p w14:paraId="2614EEC3"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0C1870C8"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59AD880B"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6814605E"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70C1E650"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16989B5D"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2"/>
          <w:jc w:val="center"/>
        </w:trPr>
        <w:tc>
          <w:tcPr>
            <w:tcW w:w="1129" w:type="dxa"/>
            <w:tcBorders>
              <w:top w:val="single" w:sz="4" w:space="0" w:color="auto"/>
              <w:left w:val="single" w:sz="4" w:space="0" w:color="auto"/>
              <w:bottom w:val="single" w:sz="4" w:space="0" w:color="auto"/>
              <w:right w:val="single" w:sz="4" w:space="0" w:color="auto"/>
            </w:tcBorders>
            <w:vAlign w:val="center"/>
          </w:tcPr>
          <w:p w14:paraId="7148E6EF"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14D04FF8"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74E369C2"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778CF016"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t>入党积极分子培养考察情况</w:t>
            </w:r>
          </w:p>
        </w:tc>
      </w:tr>
      <w:tr w:rsidR="004B69AA" w14:paraId="4FCFF075"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8"/>
          <w:jc w:val="center"/>
        </w:trPr>
        <w:tc>
          <w:tcPr>
            <w:tcW w:w="1129" w:type="dxa"/>
            <w:vMerge w:val="restart"/>
            <w:tcBorders>
              <w:top w:val="single" w:sz="4" w:space="0" w:color="auto"/>
              <w:left w:val="single" w:sz="4" w:space="0" w:color="auto"/>
              <w:right w:val="single" w:sz="4" w:space="0" w:color="auto"/>
            </w:tcBorders>
            <w:vAlign w:val="center"/>
          </w:tcPr>
          <w:p w14:paraId="535D3BB9"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lastRenderedPageBreak/>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3AC918FA"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52033D8E"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774896D6"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36CF83E2"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65645F43"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179"/>
          <w:jc w:val="center"/>
        </w:trPr>
        <w:tc>
          <w:tcPr>
            <w:tcW w:w="1129" w:type="dxa"/>
            <w:tcBorders>
              <w:top w:val="single" w:sz="4" w:space="0" w:color="auto"/>
              <w:left w:val="single" w:sz="4" w:space="0" w:color="auto"/>
              <w:bottom w:val="single" w:sz="4" w:space="0" w:color="auto"/>
              <w:right w:val="single" w:sz="4" w:space="0" w:color="auto"/>
            </w:tcBorders>
            <w:vAlign w:val="center"/>
          </w:tcPr>
          <w:p w14:paraId="615D6339"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56B47E76"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748663D2"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56A78AD8" w14:textId="77777777" w:rsidR="004B69AA" w:rsidRDefault="004B69AA" w:rsidP="00BF54FF">
            <w:pPr>
              <w:ind w:firstLine="560"/>
              <w:jc w:val="center"/>
              <w:rPr>
                <w:rFonts w:ascii="宋体" w:hAnsi="宋体"/>
                <w:sz w:val="28"/>
                <w:szCs w:val="28"/>
              </w:rPr>
            </w:pPr>
            <w:r>
              <w:rPr>
                <w:rFonts w:ascii="楷体_GB2312" w:eastAsia="楷体_GB2312" w:hAnsi="楷体_GB2312" w:cs="楷体_GB2312" w:hint="eastAsia"/>
                <w:sz w:val="28"/>
                <w:szCs w:val="28"/>
              </w:rPr>
              <w:lastRenderedPageBreak/>
              <w:t>入党积极分子培养考察情况</w:t>
            </w:r>
          </w:p>
        </w:tc>
      </w:tr>
      <w:tr w:rsidR="004B69AA" w14:paraId="595660C4"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8"/>
          <w:jc w:val="center"/>
        </w:trPr>
        <w:tc>
          <w:tcPr>
            <w:tcW w:w="1129" w:type="dxa"/>
            <w:vMerge w:val="restart"/>
            <w:tcBorders>
              <w:top w:val="single" w:sz="4" w:space="0" w:color="auto"/>
              <w:left w:val="single" w:sz="4" w:space="0" w:color="auto"/>
              <w:right w:val="single" w:sz="4" w:space="0" w:color="auto"/>
            </w:tcBorders>
            <w:vAlign w:val="center"/>
          </w:tcPr>
          <w:p w14:paraId="62B069F2"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24DD5018"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2B4934F2"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61CB13F2" w14:textId="77777777" w:rsidR="004B69AA" w:rsidRDefault="004B69AA" w:rsidP="00FC70AB">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46C91576"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2216728D"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2"/>
          <w:jc w:val="center"/>
        </w:trPr>
        <w:tc>
          <w:tcPr>
            <w:tcW w:w="1129" w:type="dxa"/>
            <w:tcBorders>
              <w:top w:val="single" w:sz="4" w:space="0" w:color="auto"/>
              <w:left w:val="single" w:sz="4" w:space="0" w:color="auto"/>
              <w:bottom w:val="single" w:sz="4" w:space="0" w:color="auto"/>
              <w:right w:val="single" w:sz="4" w:space="0" w:color="auto"/>
            </w:tcBorders>
            <w:vAlign w:val="center"/>
          </w:tcPr>
          <w:p w14:paraId="32810307"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1A5DF897" w14:textId="77777777" w:rsidR="004B69AA" w:rsidRDefault="004B69AA" w:rsidP="00BF54FF">
            <w:pPr>
              <w:wordWrap w:val="0"/>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64A9B189"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jc w:val="center"/>
        </w:trPr>
        <w:tc>
          <w:tcPr>
            <w:tcW w:w="9781" w:type="dxa"/>
            <w:gridSpan w:val="13"/>
            <w:tcBorders>
              <w:top w:val="single" w:sz="4" w:space="0" w:color="auto"/>
              <w:left w:val="single" w:sz="4" w:space="0" w:color="auto"/>
              <w:bottom w:val="single" w:sz="4" w:space="0" w:color="auto"/>
              <w:right w:val="single" w:sz="4" w:space="0" w:color="auto"/>
            </w:tcBorders>
          </w:tcPr>
          <w:p w14:paraId="52355FD1" w14:textId="77777777" w:rsidR="004B69AA" w:rsidRDefault="004B69AA" w:rsidP="00BF54FF">
            <w:pPr>
              <w:ind w:firstLine="560"/>
              <w:jc w:val="center"/>
              <w:rPr>
                <w:rFonts w:ascii="宋体" w:hAnsi="宋体"/>
                <w:sz w:val="28"/>
                <w:szCs w:val="28"/>
              </w:rPr>
            </w:pPr>
            <w:r>
              <w:rPr>
                <w:rFonts w:ascii="楷体_GB2312" w:eastAsia="楷体_GB2312" w:hAnsi="楷体_GB2312" w:cs="楷体_GB2312" w:hint="eastAsia"/>
                <w:sz w:val="28"/>
                <w:szCs w:val="28"/>
              </w:rPr>
              <w:t>入党积极分子培养考察情况</w:t>
            </w:r>
          </w:p>
        </w:tc>
      </w:tr>
      <w:tr w:rsidR="004B69AA" w14:paraId="139A5CEF"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8"/>
          <w:jc w:val="center"/>
        </w:trPr>
        <w:tc>
          <w:tcPr>
            <w:tcW w:w="1129" w:type="dxa"/>
            <w:vMerge w:val="restart"/>
            <w:tcBorders>
              <w:top w:val="single" w:sz="4" w:space="0" w:color="auto"/>
              <w:left w:val="single" w:sz="4" w:space="0" w:color="auto"/>
              <w:right w:val="single" w:sz="4" w:space="0" w:color="auto"/>
            </w:tcBorders>
            <w:vAlign w:val="center"/>
          </w:tcPr>
          <w:p w14:paraId="5D0CC217"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lastRenderedPageBreak/>
              <w:t>培养联系人考察</w:t>
            </w:r>
            <w:r>
              <w:rPr>
                <w:rFonts w:ascii="仿宋_GB2312" w:hAnsi="仿宋_GB2312" w:cs="仿宋_GB2312"/>
                <w:sz w:val="28"/>
                <w:szCs w:val="28"/>
                <w:lang w:val="en"/>
              </w:rPr>
              <w:t>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4D7EC6B8" w14:textId="77777777" w:rsidR="004B69AA" w:rsidRDefault="004B69AA" w:rsidP="00BF54FF">
            <w:pPr>
              <w:ind w:rightChars="94" w:right="301" w:firstLine="560"/>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24381F1A"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309"/>
          <w:jc w:val="center"/>
        </w:trPr>
        <w:tc>
          <w:tcPr>
            <w:tcW w:w="1129" w:type="dxa"/>
            <w:vMerge/>
            <w:tcBorders>
              <w:left w:val="single" w:sz="4" w:space="0" w:color="auto"/>
              <w:bottom w:val="single" w:sz="4" w:space="0" w:color="auto"/>
              <w:right w:val="single" w:sz="4" w:space="0" w:color="auto"/>
            </w:tcBorders>
            <w:vAlign w:val="center"/>
          </w:tcPr>
          <w:p w14:paraId="23EBF95E" w14:textId="77777777" w:rsidR="004B69AA" w:rsidRDefault="004B69AA" w:rsidP="00BF54FF">
            <w:pPr>
              <w:spacing w:line="400" w:lineRule="exact"/>
              <w:ind w:firstLine="560"/>
              <w:jc w:val="center"/>
              <w:rPr>
                <w:rFonts w:ascii="仿宋_GB2312" w:hAnsi="仿宋_GB2312" w:cs="仿宋_GB2312"/>
                <w:sz w:val="28"/>
                <w:szCs w:val="28"/>
                <w:lang w:val="en"/>
              </w:rPr>
            </w:pP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2ECA5BFF"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7CED97F7" w14:textId="77777777" w:rsidTr="00FC7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7" w:type="dxa"/>
          <w:trHeight w:val="4082"/>
          <w:jc w:val="center"/>
        </w:trPr>
        <w:tc>
          <w:tcPr>
            <w:tcW w:w="1129" w:type="dxa"/>
            <w:tcBorders>
              <w:top w:val="single" w:sz="4" w:space="0" w:color="auto"/>
              <w:left w:val="single" w:sz="4" w:space="0" w:color="auto"/>
              <w:bottom w:val="single" w:sz="4" w:space="0" w:color="auto"/>
              <w:right w:val="single" w:sz="4" w:space="0" w:color="auto"/>
            </w:tcBorders>
            <w:vAlign w:val="center"/>
          </w:tcPr>
          <w:p w14:paraId="180DFDA4"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52" w:type="dxa"/>
            <w:gridSpan w:val="12"/>
            <w:tcBorders>
              <w:top w:val="single" w:sz="4" w:space="0" w:color="auto"/>
              <w:left w:val="single" w:sz="4" w:space="0" w:color="auto"/>
              <w:bottom w:val="single" w:sz="4" w:space="0" w:color="auto"/>
              <w:right w:val="single" w:sz="4" w:space="0" w:color="auto"/>
            </w:tcBorders>
            <w:vAlign w:val="bottom"/>
          </w:tcPr>
          <w:p w14:paraId="6BC84435" w14:textId="77777777" w:rsidR="004B69AA" w:rsidRDefault="004B69AA" w:rsidP="00BF54FF">
            <w:pPr>
              <w:wordWrap w:val="0"/>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bl>
    <w:p w14:paraId="41EBE288" w14:textId="77777777" w:rsidR="004B69AA" w:rsidRDefault="004B69AA" w:rsidP="004B69AA">
      <w:pPr>
        <w:spacing w:line="240" w:lineRule="auto"/>
        <w:ind w:firstLineChars="196" w:firstLine="549"/>
        <w:rPr>
          <w:rFonts w:ascii="宋体" w:hAnsi="宋体"/>
          <w:sz w:val="28"/>
          <w:szCs w:val="28"/>
        </w:rPr>
        <w:sectPr w:rsidR="004B69AA">
          <w:footerReference w:type="even" r:id="rId25"/>
          <w:footerReference w:type="default" r:id="rId26"/>
          <w:pgSz w:w="11906" w:h="16838"/>
          <w:pgMar w:top="1587" w:right="1588" w:bottom="1587" w:left="1588" w:header="851" w:footer="992" w:gutter="0"/>
          <w:cols w:space="720"/>
          <w:docGrid w:type="lines" w:linePitch="312"/>
        </w:sectPr>
      </w:pPr>
    </w:p>
    <w:tbl>
      <w:tblPr>
        <w:tblW w:w="9744" w:type="dxa"/>
        <w:jc w:val="center"/>
        <w:tblLayout w:type="fixed"/>
        <w:tblLook w:val="0000" w:firstRow="0" w:lastRow="0" w:firstColumn="0" w:lastColumn="0" w:noHBand="0" w:noVBand="0"/>
      </w:tblPr>
      <w:tblGrid>
        <w:gridCol w:w="1129"/>
        <w:gridCol w:w="8595"/>
        <w:gridCol w:w="20"/>
      </w:tblGrid>
      <w:tr w:rsidR="004B69AA" w14:paraId="6824C426" w14:textId="77777777" w:rsidTr="004B69AA">
        <w:trPr>
          <w:jc w:val="center"/>
        </w:trPr>
        <w:tc>
          <w:tcPr>
            <w:tcW w:w="9744" w:type="dxa"/>
            <w:gridSpan w:val="3"/>
            <w:tcBorders>
              <w:top w:val="single" w:sz="4" w:space="0" w:color="auto"/>
              <w:left w:val="single" w:sz="4" w:space="0" w:color="auto"/>
              <w:bottom w:val="single" w:sz="4" w:space="0" w:color="auto"/>
              <w:right w:val="single" w:sz="4" w:space="0" w:color="auto"/>
            </w:tcBorders>
          </w:tcPr>
          <w:p w14:paraId="115E425E" w14:textId="77777777" w:rsidR="004B69AA" w:rsidRDefault="004B69AA" w:rsidP="00BF54FF">
            <w:pPr>
              <w:ind w:firstLine="560"/>
              <w:jc w:val="center"/>
              <w:rPr>
                <w:rFonts w:ascii="宋体" w:hAnsi="宋体"/>
                <w:sz w:val="28"/>
                <w:szCs w:val="28"/>
              </w:rPr>
            </w:pPr>
            <w:r>
              <w:rPr>
                <w:rFonts w:ascii="楷体_GB2312" w:eastAsia="楷体_GB2312" w:hAnsi="楷体_GB2312" w:cs="楷体_GB2312" w:hint="eastAsia"/>
                <w:sz w:val="28"/>
                <w:szCs w:val="28"/>
              </w:rPr>
              <w:lastRenderedPageBreak/>
              <w:t>入党积极分子培养考察情况</w:t>
            </w:r>
          </w:p>
        </w:tc>
      </w:tr>
      <w:tr w:rsidR="004B69AA" w14:paraId="361323B2" w14:textId="77777777" w:rsidTr="00FC70AB">
        <w:trPr>
          <w:trHeight w:val="4088"/>
          <w:jc w:val="center"/>
        </w:trPr>
        <w:tc>
          <w:tcPr>
            <w:tcW w:w="1129" w:type="dxa"/>
            <w:vMerge w:val="restart"/>
            <w:tcBorders>
              <w:top w:val="single" w:sz="4" w:space="0" w:color="auto"/>
              <w:left w:val="single" w:sz="4" w:space="0" w:color="auto"/>
              <w:right w:val="single" w:sz="4" w:space="0" w:color="auto"/>
            </w:tcBorders>
            <w:vAlign w:val="center"/>
          </w:tcPr>
          <w:p w14:paraId="6585C1E4"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t>培养联系人考察</w:t>
            </w:r>
            <w:r>
              <w:rPr>
                <w:rFonts w:ascii="仿宋_GB2312" w:hAnsi="仿宋_GB2312" w:cs="仿宋_GB2312"/>
                <w:sz w:val="28"/>
                <w:szCs w:val="28"/>
                <w:lang w:val="en"/>
              </w:rPr>
              <w:t>意见</w:t>
            </w:r>
          </w:p>
        </w:tc>
        <w:tc>
          <w:tcPr>
            <w:tcW w:w="8615" w:type="dxa"/>
            <w:gridSpan w:val="2"/>
            <w:tcBorders>
              <w:top w:val="single" w:sz="4" w:space="0" w:color="auto"/>
              <w:left w:val="single" w:sz="4" w:space="0" w:color="auto"/>
              <w:bottom w:val="single" w:sz="4" w:space="0" w:color="auto"/>
              <w:right w:val="single" w:sz="4" w:space="0" w:color="auto"/>
            </w:tcBorders>
            <w:vAlign w:val="center"/>
          </w:tcPr>
          <w:p w14:paraId="6BB03F24" w14:textId="77777777" w:rsidR="004B69AA" w:rsidRDefault="004B69AA" w:rsidP="00BF54FF">
            <w:pPr>
              <w:ind w:rightChars="94" w:right="301" w:firstLine="560"/>
              <w:rPr>
                <w:rFonts w:ascii="仿宋_GB2312" w:hAnsi="仿宋_GB2312" w:cs="仿宋_GB2312"/>
                <w:sz w:val="28"/>
                <w:szCs w:val="28"/>
              </w:rPr>
            </w:pPr>
            <w:r>
              <w:rPr>
                <w:rFonts w:ascii="仿宋_GB2312" w:hAnsi="仿宋_GB2312" w:cs="仿宋_GB2312" w:hint="eastAsia"/>
                <w:sz w:val="28"/>
                <w:szCs w:val="28"/>
              </w:rPr>
              <w:t>确定为发展对象超过</w:t>
            </w:r>
            <w:r w:rsidRPr="0096666C">
              <w:rPr>
                <w:rFonts w:cs="Times New Roman"/>
                <w:sz w:val="28"/>
                <w:szCs w:val="28"/>
              </w:rPr>
              <w:t>3</w:t>
            </w:r>
            <w:r>
              <w:rPr>
                <w:rFonts w:ascii="仿宋_GB2312" w:hAnsi="仿宋_GB2312" w:cs="仿宋_GB2312" w:hint="eastAsia"/>
                <w:sz w:val="28"/>
                <w:szCs w:val="28"/>
              </w:rPr>
              <w:t>个月未被接收为预备党员的，其培养考察情况接续积极分子培养考察情况，填写在“入党积极分子培养考察情况</w:t>
            </w:r>
            <w:r>
              <w:rPr>
                <w:rFonts w:ascii="仿宋_GB2312" w:hAnsi="仿宋_GB2312" w:cs="仿宋_GB2312"/>
                <w:sz w:val="28"/>
                <w:szCs w:val="28"/>
              </w:rPr>
              <w:t>”</w:t>
            </w:r>
            <w:r>
              <w:rPr>
                <w:rFonts w:ascii="仿宋_GB2312" w:hAnsi="仿宋_GB2312" w:cs="仿宋_GB2312" w:hint="eastAsia"/>
                <w:sz w:val="28"/>
                <w:szCs w:val="28"/>
              </w:rPr>
              <w:t>栏，入党介绍人签名填写在“培养联系人签名”处。</w:t>
            </w:r>
          </w:p>
          <w:p w14:paraId="637347E7" w14:textId="0CBA7CAC" w:rsidR="004B69AA" w:rsidRDefault="004B69AA" w:rsidP="00BF54FF">
            <w:pPr>
              <w:ind w:rightChars="94" w:right="301" w:firstLineChars="100" w:firstLine="280"/>
              <w:rPr>
                <w:rFonts w:ascii="仿宋_GB2312" w:hAnsi="仿宋_GB2312" w:cs="仿宋_GB2312"/>
                <w:sz w:val="28"/>
                <w:szCs w:val="28"/>
              </w:rPr>
            </w:pPr>
          </w:p>
          <w:p w14:paraId="694D8C54" w14:textId="77777777" w:rsidR="00F13F6E" w:rsidRPr="00F13F6E" w:rsidRDefault="00F13F6E" w:rsidP="00BF54FF">
            <w:pPr>
              <w:ind w:rightChars="94" w:right="301" w:firstLineChars="100" w:firstLine="280"/>
              <w:rPr>
                <w:rFonts w:ascii="仿宋_GB2312" w:hAnsi="仿宋_GB2312" w:cs="仿宋_GB2312"/>
                <w:sz w:val="28"/>
                <w:szCs w:val="28"/>
              </w:rPr>
            </w:pPr>
          </w:p>
          <w:p w14:paraId="589A64A0" w14:textId="77777777" w:rsidR="004B69AA" w:rsidRDefault="004B69AA" w:rsidP="00A579CA">
            <w:pPr>
              <w:ind w:rightChars="94" w:right="301" w:firstLineChars="300" w:firstLine="840"/>
              <w:rPr>
                <w:rFonts w:ascii="仿宋_GB2312" w:hAnsi="仿宋_GB2312" w:cs="仿宋_GB2312"/>
                <w:sz w:val="28"/>
                <w:szCs w:val="28"/>
              </w:rPr>
            </w:pPr>
            <w:r>
              <w:rPr>
                <w:rFonts w:ascii="仿宋_GB2312" w:hAnsi="仿宋_GB2312" w:cs="仿宋_GB2312" w:hint="eastAsia"/>
                <w:sz w:val="28"/>
                <w:szCs w:val="28"/>
              </w:rPr>
              <w:t>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245D1FDE" w14:textId="77777777" w:rsidTr="004B69AA">
        <w:trPr>
          <w:trHeight w:val="4309"/>
          <w:jc w:val="center"/>
        </w:trPr>
        <w:tc>
          <w:tcPr>
            <w:tcW w:w="1129" w:type="dxa"/>
            <w:vMerge/>
            <w:tcBorders>
              <w:left w:val="single" w:sz="4" w:space="0" w:color="auto"/>
              <w:bottom w:val="single" w:sz="4" w:space="0" w:color="auto"/>
              <w:right w:val="single" w:sz="4" w:space="0" w:color="auto"/>
            </w:tcBorders>
            <w:vAlign w:val="center"/>
          </w:tcPr>
          <w:p w14:paraId="174D27C7" w14:textId="77777777" w:rsidR="004B69AA" w:rsidRDefault="004B69AA" w:rsidP="00BF54FF">
            <w:pPr>
              <w:spacing w:line="400" w:lineRule="exact"/>
              <w:ind w:firstLine="560"/>
              <w:jc w:val="center"/>
              <w:rPr>
                <w:rFonts w:ascii="仿宋_GB2312" w:hAnsi="仿宋_GB2312" w:cs="仿宋_GB2312"/>
                <w:sz w:val="28"/>
                <w:szCs w:val="28"/>
                <w:lang w:val="en"/>
              </w:rPr>
            </w:pP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05FBB50B" w14:textId="77777777" w:rsidR="004B69AA" w:rsidRDefault="004B69AA" w:rsidP="00A579CA">
            <w:pPr>
              <w:wordWrap w:val="0"/>
              <w:ind w:rightChars="94" w:right="301" w:firstLineChars="114" w:firstLine="319"/>
              <w:jc w:val="right"/>
              <w:rPr>
                <w:rFonts w:ascii="仿宋_GB2312" w:hAnsi="仿宋_GB2312" w:cs="仿宋_GB2312"/>
                <w:sz w:val="28"/>
                <w:szCs w:val="28"/>
              </w:rPr>
            </w:pPr>
            <w:r>
              <w:rPr>
                <w:rFonts w:ascii="仿宋_GB2312" w:hAnsi="仿宋_GB2312" w:cs="仿宋_GB2312" w:hint="eastAsia"/>
                <w:sz w:val="28"/>
                <w:szCs w:val="28"/>
              </w:rPr>
              <w:t>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33DED690" w14:textId="77777777" w:rsidTr="004B69AA">
        <w:trPr>
          <w:trHeight w:val="4082"/>
          <w:jc w:val="center"/>
        </w:trPr>
        <w:tc>
          <w:tcPr>
            <w:tcW w:w="1129" w:type="dxa"/>
            <w:tcBorders>
              <w:top w:val="single" w:sz="4" w:space="0" w:color="auto"/>
              <w:left w:val="single" w:sz="4" w:space="0" w:color="auto"/>
              <w:bottom w:val="single" w:sz="4" w:space="0" w:color="auto"/>
              <w:right w:val="single" w:sz="4" w:space="0" w:color="auto"/>
            </w:tcBorders>
            <w:vAlign w:val="center"/>
          </w:tcPr>
          <w:p w14:paraId="239C5C52"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408E7301"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7AFF2449" w14:textId="77777777" w:rsidTr="004B69AA">
        <w:trPr>
          <w:jc w:val="center"/>
        </w:trPr>
        <w:tc>
          <w:tcPr>
            <w:tcW w:w="9744" w:type="dxa"/>
            <w:gridSpan w:val="3"/>
            <w:tcBorders>
              <w:top w:val="single" w:sz="4" w:space="0" w:color="auto"/>
              <w:left w:val="single" w:sz="4" w:space="0" w:color="auto"/>
              <w:bottom w:val="single" w:sz="4" w:space="0" w:color="auto"/>
              <w:right w:val="single" w:sz="4" w:space="0" w:color="auto"/>
            </w:tcBorders>
          </w:tcPr>
          <w:p w14:paraId="06DA2D0E" w14:textId="77777777" w:rsidR="004B69AA" w:rsidRDefault="004B69AA" w:rsidP="00BF54FF">
            <w:pPr>
              <w:ind w:firstLine="560"/>
              <w:jc w:val="center"/>
              <w:rPr>
                <w:rFonts w:ascii="仿宋_GB2312" w:hAnsi="仿宋_GB2312" w:cs="仿宋_GB2312"/>
                <w:sz w:val="28"/>
                <w:szCs w:val="28"/>
              </w:rPr>
            </w:pPr>
            <w:r>
              <w:rPr>
                <w:rFonts w:ascii="楷体_GB2312" w:eastAsia="楷体_GB2312" w:hAnsi="楷体_GB2312" w:cs="楷体_GB2312" w:hint="eastAsia"/>
                <w:sz w:val="28"/>
                <w:szCs w:val="28"/>
              </w:rPr>
              <w:t>入党积极分子培养考察情况</w:t>
            </w:r>
          </w:p>
        </w:tc>
      </w:tr>
      <w:tr w:rsidR="004B69AA" w14:paraId="102303D7" w14:textId="77777777" w:rsidTr="004B69AA">
        <w:trPr>
          <w:trHeight w:val="4088"/>
          <w:jc w:val="center"/>
        </w:trPr>
        <w:tc>
          <w:tcPr>
            <w:tcW w:w="1129" w:type="dxa"/>
            <w:vMerge w:val="restart"/>
            <w:tcBorders>
              <w:top w:val="single" w:sz="4" w:space="0" w:color="auto"/>
              <w:left w:val="single" w:sz="4" w:space="0" w:color="auto"/>
              <w:right w:val="single" w:sz="4" w:space="0" w:color="auto"/>
            </w:tcBorders>
            <w:vAlign w:val="center"/>
          </w:tcPr>
          <w:p w14:paraId="291FF92F" w14:textId="77777777" w:rsidR="004B69AA" w:rsidRDefault="004B69AA" w:rsidP="00FC70AB">
            <w:pPr>
              <w:spacing w:line="400" w:lineRule="exact"/>
              <w:ind w:firstLineChars="0" w:firstLine="0"/>
              <w:jc w:val="center"/>
              <w:rPr>
                <w:rFonts w:ascii="仿宋_GB2312" w:hAnsi="仿宋_GB2312" w:cs="仿宋_GB2312"/>
                <w:sz w:val="28"/>
                <w:szCs w:val="28"/>
                <w:lang w:val="en"/>
              </w:rPr>
            </w:pPr>
            <w:r>
              <w:rPr>
                <w:rFonts w:ascii="仿宋_GB2312" w:hAnsi="仿宋_GB2312" w:cs="仿宋_GB2312" w:hint="eastAsia"/>
                <w:sz w:val="28"/>
                <w:szCs w:val="28"/>
              </w:rPr>
              <w:lastRenderedPageBreak/>
              <w:t>培养联系人考察</w:t>
            </w:r>
            <w:r>
              <w:rPr>
                <w:rFonts w:ascii="仿宋_GB2312" w:hAnsi="仿宋_GB2312" w:cs="仿宋_GB2312"/>
                <w:sz w:val="28"/>
                <w:szCs w:val="28"/>
                <w:lang w:val="en"/>
              </w:rPr>
              <w:t>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4AA752DF"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1B52C80E" w14:textId="77777777" w:rsidTr="004B69AA">
        <w:trPr>
          <w:trHeight w:val="4309"/>
          <w:jc w:val="center"/>
        </w:trPr>
        <w:tc>
          <w:tcPr>
            <w:tcW w:w="1129" w:type="dxa"/>
            <w:vMerge/>
            <w:tcBorders>
              <w:left w:val="single" w:sz="4" w:space="0" w:color="auto"/>
              <w:bottom w:val="single" w:sz="4" w:space="0" w:color="auto"/>
              <w:right w:val="single" w:sz="4" w:space="0" w:color="auto"/>
            </w:tcBorders>
            <w:vAlign w:val="center"/>
          </w:tcPr>
          <w:p w14:paraId="2A5705E1" w14:textId="77777777" w:rsidR="004B69AA" w:rsidRDefault="004B69AA" w:rsidP="00BF54FF">
            <w:pPr>
              <w:spacing w:line="400" w:lineRule="exact"/>
              <w:ind w:firstLine="560"/>
              <w:jc w:val="center"/>
              <w:rPr>
                <w:rFonts w:ascii="仿宋_GB2312" w:hAnsi="仿宋_GB2312" w:cs="仿宋_GB2312"/>
                <w:sz w:val="28"/>
                <w:szCs w:val="28"/>
                <w:lang w:val="en"/>
              </w:rPr>
            </w:pP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67895A1C"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培养联系人</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7DA844D3" w14:textId="77777777" w:rsidTr="00FC70AB">
        <w:trPr>
          <w:trHeight w:val="4179"/>
          <w:jc w:val="center"/>
        </w:trPr>
        <w:tc>
          <w:tcPr>
            <w:tcW w:w="1129" w:type="dxa"/>
            <w:tcBorders>
              <w:top w:val="single" w:sz="4" w:space="0" w:color="auto"/>
              <w:left w:val="single" w:sz="4" w:space="0" w:color="auto"/>
              <w:bottom w:val="single" w:sz="4" w:space="0" w:color="auto"/>
              <w:right w:val="single" w:sz="4" w:space="0" w:color="auto"/>
            </w:tcBorders>
            <w:vAlign w:val="center"/>
          </w:tcPr>
          <w:p w14:paraId="51D1796E" w14:textId="77777777" w:rsidR="004B69AA" w:rsidRDefault="004B69AA" w:rsidP="00FC70AB">
            <w:pPr>
              <w:spacing w:line="40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党支部考察意见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6C2C6193" w14:textId="77777777" w:rsidR="004B69AA" w:rsidRDefault="004B69AA" w:rsidP="00BF54FF">
            <w:pPr>
              <w:wordWrap w:val="0"/>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党支部书记</w:t>
            </w:r>
            <w:r>
              <w:rPr>
                <w:rFonts w:ascii="仿宋_GB2312" w:hAnsi="仿宋_GB2312" w:cs="仿宋_GB2312"/>
                <w:sz w:val="28"/>
                <w:szCs w:val="28"/>
                <w:lang w:val="en"/>
              </w:rPr>
              <w:t>签名或盖章</w:t>
            </w:r>
            <w:r>
              <w:rPr>
                <w:rFonts w:ascii="仿宋_GB2312" w:hAnsi="仿宋_GB2312" w:cs="仿宋_GB2312" w:hint="eastAsia"/>
                <w:sz w:val="28"/>
                <w:szCs w:val="28"/>
              </w:rPr>
              <w:t>：                年   月   日</w:t>
            </w:r>
          </w:p>
        </w:tc>
      </w:tr>
      <w:tr w:rsidR="004B69AA" w14:paraId="3B16D710" w14:textId="77777777" w:rsidTr="004B69AA">
        <w:trPr>
          <w:jc w:val="center"/>
        </w:trPr>
        <w:tc>
          <w:tcPr>
            <w:tcW w:w="9744" w:type="dxa"/>
            <w:gridSpan w:val="3"/>
            <w:tcBorders>
              <w:top w:val="single" w:sz="4" w:space="0" w:color="auto"/>
              <w:left w:val="single" w:sz="4" w:space="0" w:color="auto"/>
              <w:bottom w:val="single" w:sz="4" w:space="0" w:color="auto"/>
              <w:right w:val="single" w:sz="4" w:space="0" w:color="auto"/>
            </w:tcBorders>
          </w:tcPr>
          <w:p w14:paraId="3B655FBE" w14:textId="77777777" w:rsidR="004B69AA" w:rsidRDefault="004B69AA" w:rsidP="00BF54FF">
            <w:pPr>
              <w:ind w:firstLine="560"/>
              <w:jc w:val="center"/>
              <w:rPr>
                <w:rFonts w:ascii="仿宋_GB2312" w:eastAsia="楷体_GB2312" w:hAnsi="仿宋_GB2312" w:cs="仿宋_GB2312"/>
                <w:sz w:val="28"/>
                <w:szCs w:val="28"/>
              </w:rPr>
            </w:pPr>
            <w:r>
              <w:rPr>
                <w:rFonts w:ascii="楷体_GB2312" w:eastAsia="楷体_GB2312" w:hAnsi="楷体_GB2312" w:cs="楷体_GB2312" w:hint="eastAsia"/>
                <w:sz w:val="28"/>
                <w:szCs w:val="28"/>
              </w:rPr>
              <w:lastRenderedPageBreak/>
              <w:t>确定为发展对象情况</w:t>
            </w:r>
          </w:p>
        </w:tc>
      </w:tr>
      <w:tr w:rsidR="004B69AA" w14:paraId="2AA0143D" w14:textId="77777777" w:rsidTr="00FC70AB">
        <w:trPr>
          <w:trHeight w:val="3946"/>
          <w:jc w:val="center"/>
        </w:trPr>
        <w:tc>
          <w:tcPr>
            <w:tcW w:w="1129" w:type="dxa"/>
            <w:tcBorders>
              <w:top w:val="single" w:sz="4" w:space="0" w:color="auto"/>
              <w:left w:val="single" w:sz="4" w:space="0" w:color="auto"/>
              <w:bottom w:val="single" w:sz="4" w:space="0" w:color="auto"/>
              <w:right w:val="single" w:sz="4" w:space="0" w:color="auto"/>
            </w:tcBorders>
            <w:vAlign w:val="center"/>
          </w:tcPr>
          <w:p w14:paraId="76454EE3" w14:textId="77777777" w:rsidR="004B69AA" w:rsidRDefault="004B69AA" w:rsidP="00FC70AB">
            <w:pPr>
              <w:spacing w:line="44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党员和群众意见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5BF03EA5"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color w:val="000000"/>
                <w:sz w:val="28"/>
                <w:szCs w:val="28"/>
              </w:rPr>
              <w:t xml:space="preserve">  党支部书记</w:t>
            </w:r>
            <w:r>
              <w:rPr>
                <w:rFonts w:ascii="仿宋_GB2312" w:hAnsi="仿宋_GB2312" w:cs="仿宋_GB2312" w:hint="eastAsia"/>
                <w:color w:val="000000"/>
                <w:sz w:val="28"/>
                <w:szCs w:val="28"/>
                <w:lang w:val="en"/>
              </w:rPr>
              <w:t>签名或盖章</w:t>
            </w:r>
            <w:r>
              <w:rPr>
                <w:rFonts w:ascii="仿宋_GB2312" w:hAnsi="仿宋_GB2312" w:cs="仿宋_GB2312" w:hint="eastAsia"/>
                <w:sz w:val="28"/>
                <w:szCs w:val="28"/>
              </w:rPr>
              <w:t>：                年   月   日</w:t>
            </w:r>
          </w:p>
        </w:tc>
      </w:tr>
      <w:tr w:rsidR="004B69AA" w14:paraId="6B3ACD80" w14:textId="77777777" w:rsidTr="004B69AA">
        <w:trPr>
          <w:trHeight w:val="4171"/>
          <w:jc w:val="center"/>
        </w:trPr>
        <w:tc>
          <w:tcPr>
            <w:tcW w:w="1129" w:type="dxa"/>
            <w:tcBorders>
              <w:top w:val="single" w:sz="4" w:space="0" w:color="auto"/>
              <w:left w:val="single" w:sz="4" w:space="0" w:color="auto"/>
              <w:bottom w:val="single" w:sz="4" w:space="0" w:color="auto"/>
              <w:right w:val="single" w:sz="4" w:space="0" w:color="auto"/>
            </w:tcBorders>
            <w:vAlign w:val="center"/>
          </w:tcPr>
          <w:p w14:paraId="5A3528E6" w14:textId="77777777" w:rsidR="004B69AA" w:rsidRDefault="004B69AA" w:rsidP="00FC70AB">
            <w:pPr>
              <w:spacing w:line="440" w:lineRule="exact"/>
              <w:ind w:firstLineChars="0" w:firstLine="0"/>
              <w:jc w:val="center"/>
              <w:rPr>
                <w:rFonts w:ascii="仿宋_GB2312" w:hAnsi="仿宋_GB2312" w:cs="仿宋_GB2312"/>
                <w:sz w:val="28"/>
                <w:szCs w:val="28"/>
              </w:rPr>
            </w:pPr>
            <w:r>
              <w:rPr>
                <w:rFonts w:ascii="仿宋_GB2312" w:hAnsi="仿宋_GB2312" w:cs="仿宋_GB2312" w:hint="eastAsia"/>
                <w:color w:val="000000"/>
                <w:sz w:val="28"/>
                <w:szCs w:val="28"/>
              </w:rPr>
              <w:t>培养联系人意见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4ED36315" w14:textId="77777777" w:rsidR="007452AD" w:rsidRPr="00D34014" w:rsidRDefault="007452AD" w:rsidP="007452AD">
            <w:pPr>
              <w:pStyle w:val="aff2"/>
              <w:ind w:firstLine="560"/>
            </w:pPr>
            <w:r>
              <w:t>×××</w:t>
            </w:r>
            <w:r w:rsidRPr="00D34014">
              <w:rPr>
                <w:rFonts w:hint="eastAsia"/>
              </w:rPr>
              <w:t>（入党动机</w:t>
            </w:r>
            <w:r w:rsidRPr="00D34014">
              <w:t>······</w:t>
            </w:r>
            <w:r w:rsidRPr="00D34014">
              <w:rPr>
                <w:rFonts w:hint="eastAsia"/>
              </w:rPr>
              <w:t>，政治觉悟</w:t>
            </w:r>
            <w:r w:rsidRPr="00D34014">
              <w:t>······</w:t>
            </w:r>
            <w:r w:rsidRPr="00D34014">
              <w:rPr>
                <w:rFonts w:hint="eastAsia"/>
              </w:rPr>
              <w:t>，道德品质</w:t>
            </w:r>
            <w:r w:rsidRPr="00D34014">
              <w:t>······</w:t>
            </w:r>
            <w:r w:rsidRPr="00D34014">
              <w:rPr>
                <w:rFonts w:hint="eastAsia"/>
              </w:rPr>
              <w:t>，学习和工作经历</w:t>
            </w:r>
            <w:r w:rsidRPr="00D34014">
              <w:t>······</w:t>
            </w:r>
            <w:r w:rsidRPr="00D34014">
              <w:rPr>
                <w:rFonts w:hint="eastAsia"/>
              </w:rPr>
              <w:t>，现实表现</w:t>
            </w:r>
            <w:r w:rsidRPr="00D34014">
              <w:t>······</w:t>
            </w:r>
            <w:r w:rsidRPr="00D34014">
              <w:rPr>
                <w:rFonts w:hint="eastAsia"/>
              </w:rPr>
              <w:t>，主要经历</w:t>
            </w:r>
            <w:r w:rsidRPr="00D34014">
              <w:t>······</w:t>
            </w:r>
            <w:r w:rsidRPr="00D34014">
              <w:rPr>
                <w:rFonts w:hint="eastAsia"/>
              </w:rPr>
              <w:t>，主要优点</w:t>
            </w:r>
            <w:r w:rsidRPr="00D34014">
              <w:t>······</w:t>
            </w:r>
            <w:r w:rsidRPr="00D34014">
              <w:rPr>
                <w:rFonts w:hint="eastAsia"/>
              </w:rPr>
              <w:t>，主要缺点</w:t>
            </w:r>
            <w:r w:rsidRPr="00D34014">
              <w:t>······</w:t>
            </w:r>
            <w:r w:rsidRPr="00D34014">
              <w:rPr>
                <w:rFonts w:hint="eastAsia"/>
              </w:rPr>
              <w:t>）。</w:t>
            </w:r>
          </w:p>
          <w:p w14:paraId="1E8D047B" w14:textId="77777777" w:rsidR="007452AD" w:rsidRPr="00D34014" w:rsidRDefault="007452AD" w:rsidP="007452AD">
            <w:pPr>
              <w:pStyle w:val="aff2"/>
              <w:ind w:firstLine="560"/>
            </w:pPr>
            <w:r w:rsidRPr="00D34014">
              <w:rPr>
                <w:rFonts w:hint="eastAsia"/>
              </w:rPr>
              <w:t>我认为，</w:t>
            </w:r>
            <w:r>
              <w:t>×××</w:t>
            </w:r>
            <w:r w:rsidRPr="00D34014">
              <w:rPr>
                <w:rFonts w:hint="eastAsia"/>
              </w:rPr>
              <w:t>已经基本具备党员条件，可列为发展对象人选。</w:t>
            </w:r>
          </w:p>
          <w:p w14:paraId="22F1B315" w14:textId="2D7002A6" w:rsidR="007452AD" w:rsidRDefault="007452AD" w:rsidP="007452AD">
            <w:pPr>
              <w:pStyle w:val="aff2"/>
              <w:ind w:firstLine="560"/>
            </w:pPr>
          </w:p>
          <w:p w14:paraId="3D2261DD" w14:textId="6B1120AB" w:rsidR="007452AD" w:rsidRDefault="007452AD" w:rsidP="007452AD">
            <w:pPr>
              <w:pStyle w:val="aff2"/>
              <w:ind w:firstLine="560"/>
            </w:pPr>
          </w:p>
          <w:p w14:paraId="0B1F219B" w14:textId="77777777" w:rsidR="007452AD" w:rsidRPr="00D34014" w:rsidRDefault="007452AD" w:rsidP="007452AD">
            <w:pPr>
              <w:pStyle w:val="aff2"/>
              <w:ind w:firstLine="560"/>
            </w:pPr>
          </w:p>
          <w:p w14:paraId="446ED6FF"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color w:val="000000"/>
                <w:sz w:val="28"/>
                <w:szCs w:val="28"/>
              </w:rPr>
              <w:t xml:space="preserve">  培养</w:t>
            </w:r>
            <w:r>
              <w:rPr>
                <w:rFonts w:ascii="仿宋_GB2312" w:hAnsi="仿宋_GB2312" w:cs="仿宋_GB2312" w:hint="eastAsia"/>
                <w:sz w:val="28"/>
                <w:szCs w:val="28"/>
              </w:rPr>
              <w:t>联系人</w:t>
            </w:r>
            <w:r>
              <w:rPr>
                <w:rFonts w:ascii="仿宋_GB2312" w:hAnsi="仿宋_GB2312" w:cs="仿宋_GB2312"/>
                <w:color w:val="000000"/>
                <w:sz w:val="28"/>
                <w:szCs w:val="28"/>
                <w:lang w:val="en"/>
              </w:rPr>
              <w:t>签名</w:t>
            </w:r>
            <w:r>
              <w:rPr>
                <w:rFonts w:ascii="仿宋_GB2312" w:hAnsi="仿宋_GB2312" w:cs="仿宋_GB2312" w:hint="eastAsia"/>
                <w:sz w:val="28"/>
                <w:szCs w:val="28"/>
              </w:rPr>
              <w:t>：                      年   月   日</w:t>
            </w:r>
          </w:p>
        </w:tc>
      </w:tr>
      <w:tr w:rsidR="004B69AA" w14:paraId="1B536138" w14:textId="77777777" w:rsidTr="004B69AA">
        <w:trPr>
          <w:trHeight w:val="4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49EA91AC" w14:textId="77777777" w:rsidR="004B69AA" w:rsidRDefault="004B69AA" w:rsidP="00FC70AB">
            <w:pPr>
              <w:spacing w:line="44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党小组意见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06814BFB" w14:textId="77777777" w:rsidR="007452AD" w:rsidRPr="00D34014" w:rsidRDefault="007452AD" w:rsidP="007452AD">
            <w:pPr>
              <w:pStyle w:val="aff2"/>
              <w:ind w:firstLine="560"/>
            </w:pPr>
            <w:r w:rsidRPr="00D34014">
              <w:rPr>
                <w:rFonts w:hint="eastAsia"/>
              </w:rPr>
              <w:t>经党小组讨论，</w:t>
            </w:r>
            <w:r>
              <w:t>×××</w:t>
            </w:r>
            <w:r w:rsidRPr="00D34014">
              <w:rPr>
                <w:rFonts w:hint="eastAsia"/>
              </w:rPr>
              <w:t>（入党动机</w:t>
            </w:r>
            <w:r w:rsidRPr="00D34014">
              <w:t>……</w:t>
            </w:r>
            <w:r w:rsidRPr="00D34014">
              <w:rPr>
                <w:rFonts w:hint="eastAsia"/>
              </w:rPr>
              <w:t>，政治觉悟</w:t>
            </w:r>
            <w:r w:rsidRPr="00D34014">
              <w:t>……</w:t>
            </w:r>
            <w:r w:rsidRPr="00D34014">
              <w:rPr>
                <w:rFonts w:hint="eastAsia"/>
              </w:rPr>
              <w:t>，道德品质</w:t>
            </w:r>
            <w:r w:rsidRPr="00D34014">
              <w:t>……</w:t>
            </w:r>
            <w:r w:rsidRPr="00D34014">
              <w:rPr>
                <w:rFonts w:hint="eastAsia"/>
              </w:rPr>
              <w:t>，学习和工作经历</w:t>
            </w:r>
            <w:r w:rsidRPr="00D34014">
              <w:t>……</w:t>
            </w:r>
            <w:r w:rsidRPr="00D34014">
              <w:rPr>
                <w:rFonts w:hint="eastAsia"/>
              </w:rPr>
              <w:t>，现实表现</w:t>
            </w:r>
            <w:r w:rsidRPr="00D34014">
              <w:t>……</w:t>
            </w:r>
            <w:r w:rsidRPr="00D34014">
              <w:rPr>
                <w:rFonts w:hint="eastAsia"/>
              </w:rPr>
              <w:t>，主要经历</w:t>
            </w:r>
            <w:r w:rsidRPr="00D34014">
              <w:t>……</w:t>
            </w:r>
            <w:r w:rsidRPr="00D34014">
              <w:rPr>
                <w:rFonts w:hint="eastAsia"/>
              </w:rPr>
              <w:t>，主要优点</w:t>
            </w:r>
            <w:r w:rsidRPr="00D34014">
              <w:t>……</w:t>
            </w:r>
            <w:r w:rsidRPr="00D34014">
              <w:rPr>
                <w:rFonts w:hint="eastAsia"/>
              </w:rPr>
              <w:t>，主要缺点</w:t>
            </w:r>
            <w:r w:rsidRPr="00D34014">
              <w:t>……</w:t>
            </w:r>
            <w:r w:rsidRPr="00D34014">
              <w:rPr>
                <w:rFonts w:hint="eastAsia"/>
              </w:rPr>
              <w:t>）。</w:t>
            </w:r>
          </w:p>
          <w:p w14:paraId="294C9A60" w14:textId="77777777" w:rsidR="007452AD" w:rsidRPr="00D34014" w:rsidRDefault="007452AD" w:rsidP="007452AD">
            <w:pPr>
              <w:pStyle w:val="aff2"/>
              <w:ind w:firstLine="560"/>
            </w:pPr>
            <w:r w:rsidRPr="00D34014">
              <w:rPr>
                <w:rFonts w:hint="eastAsia"/>
              </w:rPr>
              <w:t>已经基本具备党员条件，可列为发展对象人选。</w:t>
            </w:r>
          </w:p>
          <w:p w14:paraId="5E6D43EE" w14:textId="77777777" w:rsidR="007452AD" w:rsidRDefault="007452AD" w:rsidP="007452AD">
            <w:pPr>
              <w:ind w:rightChars="94" w:right="301" w:firstLine="560"/>
              <w:jc w:val="left"/>
              <w:rPr>
                <w:rFonts w:ascii="仿宋_GB2312" w:hAnsi="仿宋_GB2312" w:cs="仿宋_GB2312"/>
                <w:sz w:val="28"/>
                <w:szCs w:val="28"/>
              </w:rPr>
            </w:pPr>
          </w:p>
          <w:p w14:paraId="7B1AE46F" w14:textId="0431E108" w:rsidR="007452AD" w:rsidRDefault="00F13F6E" w:rsidP="007452AD">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如没有党小组不用填写。</w:t>
            </w:r>
          </w:p>
          <w:p w14:paraId="786AB5E9" w14:textId="77777777" w:rsidR="007452AD" w:rsidRDefault="007452AD" w:rsidP="007452AD">
            <w:pPr>
              <w:ind w:rightChars="94" w:right="301" w:firstLine="560"/>
              <w:jc w:val="left"/>
              <w:rPr>
                <w:rFonts w:ascii="仿宋_GB2312" w:hAnsi="仿宋_GB2312" w:cs="仿宋_GB2312"/>
                <w:sz w:val="28"/>
                <w:szCs w:val="28"/>
              </w:rPr>
            </w:pPr>
          </w:p>
          <w:p w14:paraId="46E35C29" w14:textId="51BA7015" w:rsidR="004B69AA" w:rsidRDefault="004B69AA" w:rsidP="007452AD">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党小组长</w:t>
            </w:r>
            <w:r>
              <w:rPr>
                <w:rFonts w:ascii="仿宋_GB2312" w:hAnsi="仿宋_GB2312" w:cs="仿宋_GB2312"/>
                <w:sz w:val="28"/>
                <w:szCs w:val="28"/>
                <w:lang w:val="en"/>
              </w:rPr>
              <w:t>签名</w:t>
            </w:r>
            <w:r>
              <w:rPr>
                <w:rFonts w:ascii="仿宋_GB2312" w:hAnsi="仿宋_GB2312" w:cs="仿宋_GB2312" w:hint="eastAsia"/>
                <w:sz w:val="28"/>
                <w:szCs w:val="28"/>
              </w:rPr>
              <w:t>：                        年   月   日</w:t>
            </w:r>
          </w:p>
        </w:tc>
      </w:tr>
      <w:tr w:rsidR="004B69AA" w14:paraId="79759E5E" w14:textId="77777777" w:rsidTr="004B69AA">
        <w:trPr>
          <w:jc w:val="center"/>
        </w:trPr>
        <w:tc>
          <w:tcPr>
            <w:tcW w:w="9744" w:type="dxa"/>
            <w:gridSpan w:val="3"/>
            <w:tcBorders>
              <w:top w:val="single" w:sz="4" w:space="0" w:color="auto"/>
              <w:left w:val="single" w:sz="4" w:space="0" w:color="auto"/>
              <w:bottom w:val="single" w:sz="4" w:space="0" w:color="auto"/>
              <w:right w:val="single" w:sz="4" w:space="0" w:color="auto"/>
            </w:tcBorders>
          </w:tcPr>
          <w:p w14:paraId="68C57064" w14:textId="77777777" w:rsidR="004B69AA" w:rsidRDefault="004B69AA" w:rsidP="00BF54FF">
            <w:pPr>
              <w:ind w:firstLine="560"/>
              <w:jc w:val="center"/>
              <w:rPr>
                <w:rFonts w:ascii="仿宋_GB2312" w:eastAsia="楷体_GB2312" w:hAnsi="仿宋_GB2312" w:cs="仿宋_GB2312"/>
                <w:sz w:val="28"/>
                <w:szCs w:val="28"/>
              </w:rPr>
            </w:pPr>
            <w:r>
              <w:rPr>
                <w:rFonts w:ascii="楷体_GB2312" w:eastAsia="楷体_GB2312" w:hAnsi="楷体_GB2312" w:cs="楷体_GB2312" w:hint="eastAsia"/>
                <w:sz w:val="28"/>
                <w:szCs w:val="28"/>
              </w:rPr>
              <w:t>确定为发展对象情况</w:t>
            </w:r>
          </w:p>
        </w:tc>
      </w:tr>
      <w:tr w:rsidR="004B69AA" w14:paraId="40584AE1" w14:textId="77777777" w:rsidTr="004B69AA">
        <w:trPr>
          <w:trHeight w:val="4088"/>
          <w:jc w:val="center"/>
        </w:trPr>
        <w:tc>
          <w:tcPr>
            <w:tcW w:w="1129" w:type="dxa"/>
            <w:tcBorders>
              <w:top w:val="single" w:sz="4" w:space="0" w:color="auto"/>
              <w:left w:val="single" w:sz="4" w:space="0" w:color="auto"/>
              <w:bottom w:val="single" w:sz="4" w:space="0" w:color="auto"/>
              <w:right w:val="single" w:sz="4" w:space="0" w:color="auto"/>
            </w:tcBorders>
            <w:vAlign w:val="center"/>
          </w:tcPr>
          <w:p w14:paraId="0B153E66" w14:textId="74832390"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lastRenderedPageBreak/>
              <w:t>党支部意见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250E6622" w14:textId="77777777" w:rsidR="00A9180D" w:rsidRPr="00D34014" w:rsidRDefault="00A9180D" w:rsidP="00A9180D">
            <w:pPr>
              <w:pStyle w:val="aff2"/>
              <w:ind w:firstLine="560"/>
            </w:pPr>
            <w:r w:rsidRPr="00D34014">
              <w:rPr>
                <w:rFonts w:hint="eastAsia"/>
              </w:rPr>
              <w:t>经过党支部培养，</w:t>
            </w:r>
            <w:r>
              <w:rPr>
                <w:rFonts w:hint="eastAsia"/>
              </w:rPr>
              <w:t>×××</w:t>
            </w:r>
            <w:r w:rsidRPr="00D34014">
              <w:t>……</w:t>
            </w:r>
            <w:r w:rsidRPr="00D34014">
              <w:rPr>
                <w:rFonts w:hint="eastAsia"/>
              </w:rPr>
              <w:t>（现实思想和工作表现）基本具备党员条件，在听取党小组、培养联系人和党员群众意见基础上，经支委会或支部大会讨论，拟确定其为发展对象，报党委备案。</w:t>
            </w:r>
          </w:p>
          <w:p w14:paraId="43310435" w14:textId="77777777" w:rsidR="00A9180D" w:rsidRDefault="00A9180D" w:rsidP="00BF54FF">
            <w:pPr>
              <w:ind w:firstLine="560"/>
              <w:jc w:val="left"/>
              <w:rPr>
                <w:rFonts w:ascii="仿宋_GB2312" w:hAnsi="仿宋_GB2312" w:cs="仿宋_GB2312"/>
                <w:color w:val="000000"/>
                <w:sz w:val="28"/>
                <w:szCs w:val="28"/>
              </w:rPr>
            </w:pPr>
          </w:p>
          <w:p w14:paraId="5D481C11" w14:textId="77777777" w:rsidR="00A9180D" w:rsidRDefault="00A9180D" w:rsidP="00BF54FF">
            <w:pPr>
              <w:ind w:firstLine="560"/>
              <w:jc w:val="left"/>
              <w:rPr>
                <w:rFonts w:ascii="仿宋_GB2312" w:hAnsi="仿宋_GB2312" w:cs="仿宋_GB2312"/>
                <w:color w:val="000000"/>
                <w:sz w:val="28"/>
                <w:szCs w:val="28"/>
              </w:rPr>
            </w:pPr>
          </w:p>
          <w:p w14:paraId="171EF49C" w14:textId="77777777" w:rsidR="00A9180D" w:rsidRDefault="00A9180D" w:rsidP="00BF54FF">
            <w:pPr>
              <w:ind w:firstLine="560"/>
              <w:jc w:val="left"/>
              <w:rPr>
                <w:rFonts w:ascii="仿宋_GB2312" w:hAnsi="仿宋_GB2312" w:cs="仿宋_GB2312"/>
                <w:color w:val="000000"/>
                <w:sz w:val="28"/>
                <w:szCs w:val="28"/>
              </w:rPr>
            </w:pPr>
          </w:p>
          <w:p w14:paraId="490783CE" w14:textId="32699251" w:rsidR="004B69AA" w:rsidRDefault="004B69AA" w:rsidP="00BF54FF">
            <w:pPr>
              <w:ind w:firstLine="560"/>
              <w:jc w:val="left"/>
              <w:rPr>
                <w:rFonts w:ascii="仿宋_GB2312" w:hAnsi="仿宋_GB2312" w:cs="仿宋_GB2312"/>
                <w:b/>
                <w:bCs/>
                <w:color w:val="000000"/>
                <w:kern w:val="44"/>
                <w:sz w:val="28"/>
                <w:szCs w:val="28"/>
              </w:rPr>
            </w:pPr>
            <w:r>
              <w:rPr>
                <w:rFonts w:ascii="仿宋_GB2312" w:hAnsi="仿宋_GB2312" w:cs="仿宋_GB2312" w:hint="eastAsia"/>
                <w:color w:val="000000"/>
                <w:sz w:val="28"/>
                <w:szCs w:val="28"/>
              </w:rPr>
              <w:t xml:space="preserve">  党支部书记</w:t>
            </w:r>
            <w:r>
              <w:rPr>
                <w:rFonts w:ascii="仿宋_GB2312" w:hAnsi="仿宋_GB2312" w:cs="仿宋_GB2312"/>
                <w:color w:val="000000"/>
                <w:sz w:val="28"/>
                <w:szCs w:val="28"/>
                <w:lang w:val="en"/>
              </w:rPr>
              <w:t>签名或盖章</w:t>
            </w:r>
            <w:r>
              <w:rPr>
                <w:rFonts w:ascii="仿宋_GB2312" w:hAnsi="仿宋_GB2312" w:cs="仿宋_GB2312" w:hint="eastAsia"/>
                <w:color w:val="000000"/>
                <w:sz w:val="28"/>
                <w:szCs w:val="28"/>
              </w:rPr>
              <w:t>：                年   月   日</w:t>
            </w:r>
          </w:p>
        </w:tc>
      </w:tr>
      <w:tr w:rsidR="004B69AA" w14:paraId="0C661E53" w14:textId="77777777" w:rsidTr="004B69AA">
        <w:trPr>
          <w:trHeight w:val="3792"/>
          <w:jc w:val="center"/>
        </w:trPr>
        <w:tc>
          <w:tcPr>
            <w:tcW w:w="1129" w:type="dxa"/>
            <w:tcBorders>
              <w:top w:val="single" w:sz="4" w:space="0" w:color="auto"/>
              <w:left w:val="single" w:sz="4" w:space="0" w:color="auto"/>
              <w:bottom w:val="single" w:sz="4" w:space="0" w:color="auto"/>
              <w:right w:val="single" w:sz="4" w:space="0" w:color="auto"/>
            </w:tcBorders>
            <w:vAlign w:val="center"/>
          </w:tcPr>
          <w:p w14:paraId="4F765BB4" w14:textId="65F84D03"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总支部意见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62CD767D" w14:textId="77777777" w:rsidR="00A9180D" w:rsidRPr="00D34014" w:rsidRDefault="00A9180D" w:rsidP="00A9180D">
            <w:pPr>
              <w:pStyle w:val="aff2"/>
              <w:ind w:firstLine="560"/>
            </w:pPr>
            <w:r w:rsidRPr="00D34014">
              <w:rPr>
                <w:rFonts w:hint="eastAsia"/>
              </w:rPr>
              <w:t>根据党支部意见，确定</w:t>
            </w:r>
            <w:r>
              <w:rPr>
                <w:rFonts w:hint="eastAsia"/>
              </w:rPr>
              <w:t>×××</w:t>
            </w:r>
            <w:r w:rsidRPr="00D34014">
              <w:rPr>
                <w:rFonts w:hint="eastAsia"/>
              </w:rPr>
              <w:t>为发展对象，报党委审批。</w:t>
            </w:r>
          </w:p>
          <w:p w14:paraId="74A41E55" w14:textId="77777777" w:rsidR="00A9180D" w:rsidRDefault="00A9180D" w:rsidP="00BF54FF">
            <w:pPr>
              <w:ind w:firstLine="560"/>
              <w:jc w:val="left"/>
              <w:rPr>
                <w:rFonts w:ascii="仿宋_GB2312" w:hAnsi="仿宋_GB2312" w:cs="仿宋_GB2312"/>
                <w:color w:val="000000"/>
                <w:sz w:val="28"/>
                <w:szCs w:val="28"/>
              </w:rPr>
            </w:pPr>
          </w:p>
          <w:p w14:paraId="62ECD73E" w14:textId="77777777" w:rsidR="00A9180D" w:rsidRDefault="00A9180D" w:rsidP="00BF54FF">
            <w:pPr>
              <w:ind w:firstLine="560"/>
              <w:jc w:val="left"/>
              <w:rPr>
                <w:rFonts w:ascii="仿宋_GB2312" w:hAnsi="仿宋_GB2312" w:cs="仿宋_GB2312"/>
                <w:color w:val="000000"/>
                <w:sz w:val="28"/>
                <w:szCs w:val="28"/>
              </w:rPr>
            </w:pPr>
          </w:p>
          <w:p w14:paraId="2BD73CD4" w14:textId="77777777" w:rsidR="00A9180D" w:rsidRDefault="00A9180D" w:rsidP="00BF54FF">
            <w:pPr>
              <w:ind w:firstLine="560"/>
              <w:jc w:val="left"/>
              <w:rPr>
                <w:rFonts w:ascii="仿宋_GB2312" w:hAnsi="仿宋_GB2312" w:cs="仿宋_GB2312"/>
                <w:color w:val="000000"/>
                <w:sz w:val="28"/>
                <w:szCs w:val="28"/>
              </w:rPr>
            </w:pPr>
          </w:p>
          <w:p w14:paraId="2F1E9C62" w14:textId="77777777" w:rsidR="00A9180D" w:rsidRDefault="00A9180D" w:rsidP="00BF54FF">
            <w:pPr>
              <w:ind w:firstLine="560"/>
              <w:jc w:val="left"/>
              <w:rPr>
                <w:rFonts w:ascii="仿宋_GB2312" w:hAnsi="仿宋_GB2312" w:cs="仿宋_GB2312"/>
                <w:color w:val="000000"/>
                <w:sz w:val="28"/>
                <w:szCs w:val="28"/>
              </w:rPr>
            </w:pPr>
          </w:p>
          <w:p w14:paraId="0AA8E501" w14:textId="7B455D70" w:rsidR="004B69AA" w:rsidRDefault="004B69AA" w:rsidP="00BF54FF">
            <w:pPr>
              <w:ind w:firstLine="560"/>
              <w:jc w:val="left"/>
              <w:rPr>
                <w:rFonts w:ascii="仿宋_GB2312" w:hAnsi="仿宋_GB2312" w:cs="仿宋_GB2312"/>
                <w:b/>
                <w:bCs/>
                <w:color w:val="000000"/>
                <w:kern w:val="44"/>
                <w:sz w:val="28"/>
                <w:szCs w:val="28"/>
              </w:rPr>
            </w:pPr>
            <w:r>
              <w:rPr>
                <w:rFonts w:ascii="仿宋_GB2312" w:hAnsi="仿宋_GB2312" w:cs="仿宋_GB2312" w:hint="eastAsia"/>
                <w:color w:val="000000"/>
                <w:sz w:val="28"/>
                <w:szCs w:val="28"/>
              </w:rPr>
              <w:t xml:space="preserve">  总支部书记</w:t>
            </w:r>
            <w:r>
              <w:rPr>
                <w:rFonts w:ascii="仿宋_GB2312" w:hAnsi="仿宋_GB2312" w:cs="仿宋_GB2312"/>
                <w:color w:val="000000"/>
                <w:sz w:val="28"/>
                <w:szCs w:val="28"/>
                <w:lang w:val="en"/>
              </w:rPr>
              <w:t>签名</w:t>
            </w:r>
            <w:r>
              <w:rPr>
                <w:rFonts w:ascii="仿宋_GB2312" w:hAnsi="仿宋_GB2312" w:cs="仿宋_GB2312" w:hint="eastAsia"/>
                <w:color w:val="000000"/>
                <w:sz w:val="28"/>
                <w:szCs w:val="28"/>
                <w:lang w:val="en"/>
              </w:rPr>
              <w:t>或盖章</w:t>
            </w:r>
            <w:r>
              <w:rPr>
                <w:rFonts w:ascii="仿宋_GB2312" w:hAnsi="仿宋_GB2312" w:cs="仿宋_GB2312" w:hint="eastAsia"/>
                <w:color w:val="000000"/>
                <w:sz w:val="28"/>
                <w:szCs w:val="28"/>
              </w:rPr>
              <w:t>：                年   月   日</w:t>
            </w:r>
          </w:p>
        </w:tc>
      </w:tr>
      <w:tr w:rsidR="004B69AA" w14:paraId="2959DE85" w14:textId="77777777" w:rsidTr="004B69AA">
        <w:trPr>
          <w:trHeight w:val="46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44A60A27" w14:textId="77777777"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基层党委备案意见</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022B3575" w14:textId="77777777" w:rsidR="00A9180D" w:rsidRPr="00D34014" w:rsidRDefault="00A9180D" w:rsidP="00A9180D">
            <w:pPr>
              <w:pStyle w:val="aff2"/>
              <w:ind w:firstLine="560"/>
            </w:pPr>
            <w:r w:rsidRPr="00D34014">
              <w:rPr>
                <w:rFonts w:hint="eastAsia"/>
              </w:rPr>
              <w:t>经研究，同意（不同意）</w:t>
            </w:r>
            <w:r>
              <w:t>×××</w:t>
            </w:r>
            <w:r w:rsidRPr="00D34014">
              <w:rPr>
                <w:rFonts w:hint="eastAsia"/>
              </w:rPr>
              <w:t>为发展对象。</w:t>
            </w:r>
          </w:p>
          <w:p w14:paraId="16BE3DB5" w14:textId="2D8A984F" w:rsidR="00A9180D" w:rsidRDefault="00A9180D" w:rsidP="00BF54FF">
            <w:pPr>
              <w:ind w:rightChars="94" w:right="301" w:firstLine="640"/>
              <w:jc w:val="left"/>
              <w:rPr>
                <w:rFonts w:ascii="仿宋_GB2312" w:hAnsi="仿宋_GB2312" w:cs="仿宋_GB2312"/>
                <w:sz w:val="28"/>
                <w:szCs w:val="28"/>
              </w:rPr>
            </w:pPr>
            <w:r w:rsidRPr="00904C77">
              <w:rPr>
                <w:noProof/>
              </w:rPr>
              <mc:AlternateContent>
                <mc:Choice Requires="wps">
                  <w:drawing>
                    <wp:anchor distT="0" distB="0" distL="114300" distR="114300" simplePos="0" relativeHeight="251805696" behindDoc="0" locked="0" layoutInCell="1" allowOverlap="1" wp14:anchorId="0193C0AA" wp14:editId="76519CBC">
                      <wp:simplePos x="0" y="0"/>
                      <wp:positionH relativeFrom="column">
                        <wp:posOffset>142875</wp:posOffset>
                      </wp:positionH>
                      <wp:positionV relativeFrom="paragraph">
                        <wp:posOffset>316865</wp:posOffset>
                      </wp:positionV>
                      <wp:extent cx="4572000" cy="1022985"/>
                      <wp:effectExtent l="266700" t="0" r="19050" b="24765"/>
                      <wp:wrapNone/>
                      <wp:docPr id="20" name="圆角矩形标注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572000" cy="1022985"/>
                              </a:xfrm>
                              <a:prstGeom prst="wedgeRoundRectCallout">
                                <a:avLst>
                                  <a:gd name="adj1" fmla="val 55167"/>
                                  <a:gd name="adj2" fmla="val 44262"/>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5B94C0" w14:textId="77777777" w:rsidR="00F56680" w:rsidRPr="008530FF" w:rsidRDefault="00F56680" w:rsidP="00A9180D">
                                  <w:pPr>
                                    <w:pStyle w:val="aff7"/>
                                  </w:pPr>
                                  <w:r w:rsidRPr="00F7159E">
                                    <w:rPr>
                                      <w:rFonts w:hint="eastAsia"/>
                                    </w:rPr>
                                    <w:t>党委意见是指具有发展党员审批权限的党委出具是否同意备案的意见。由学校党委备案的，可由党委组织部门出具备案意见并盖章。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3C0AA" id="圆角矩形标注 20" o:spid="_x0000_s1034" type="#_x0000_t62" style="position:absolute;left:0;text-align:left;margin-left:11.25pt;margin-top:24.95pt;width:5in;height:80.55pt;rotation:18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" adj="22716,20361" strokeweight="1pt">
                      <v:textbox>
                        <w:txbxContent>
                          <w:p w14:paraId="4F5B94C0" w14:textId="77777777" w:rsidR="00F56680" w:rsidRPr="008530FF" w:rsidRDefault="00F56680" w:rsidP="00A9180D">
                            <w:pPr>
                              <w:pStyle w:val="aff7"/>
                            </w:pPr>
                            <w:r w:rsidRPr="00F7159E">
                              <w:rPr>
                                <w:rFonts w:hint="eastAsia"/>
                              </w:rPr>
                              <w:t>党委意见是指具有发展党员审批权限的党委出具是否同意备案的意见。由学校党委备案的，可由党委组织部门出具备案意见并盖章。</w:t>
                            </w:r>
                          </w:p>
                        </w:txbxContent>
                      </v:textbox>
                    </v:shape>
                  </w:pict>
                </mc:Fallback>
              </mc:AlternateContent>
            </w:r>
          </w:p>
          <w:p w14:paraId="32FE5857" w14:textId="054AA1B4" w:rsidR="00A9180D" w:rsidRDefault="00A9180D" w:rsidP="00BF54FF">
            <w:pPr>
              <w:ind w:rightChars="94" w:right="301" w:firstLine="560"/>
              <w:jc w:val="left"/>
              <w:rPr>
                <w:rFonts w:ascii="仿宋_GB2312" w:hAnsi="仿宋_GB2312" w:cs="仿宋_GB2312"/>
                <w:sz w:val="28"/>
                <w:szCs w:val="28"/>
              </w:rPr>
            </w:pPr>
          </w:p>
          <w:p w14:paraId="42026BAF" w14:textId="25D66919" w:rsidR="00A9180D" w:rsidRDefault="00A9180D" w:rsidP="00BF54FF">
            <w:pPr>
              <w:ind w:rightChars="94" w:right="301" w:firstLine="560"/>
              <w:jc w:val="left"/>
              <w:rPr>
                <w:rFonts w:ascii="仿宋_GB2312" w:hAnsi="仿宋_GB2312" w:cs="仿宋_GB2312"/>
                <w:sz w:val="28"/>
                <w:szCs w:val="28"/>
              </w:rPr>
            </w:pPr>
          </w:p>
          <w:p w14:paraId="369B42F7" w14:textId="77777777" w:rsidR="00A9180D" w:rsidRDefault="00A9180D" w:rsidP="00BF54FF">
            <w:pPr>
              <w:ind w:rightChars="94" w:right="301" w:firstLine="560"/>
              <w:jc w:val="left"/>
              <w:rPr>
                <w:rFonts w:ascii="仿宋_GB2312" w:hAnsi="仿宋_GB2312" w:cs="仿宋_GB2312"/>
                <w:sz w:val="28"/>
                <w:szCs w:val="28"/>
              </w:rPr>
            </w:pPr>
          </w:p>
          <w:p w14:paraId="207B100B" w14:textId="77777777" w:rsidR="00A9180D" w:rsidRDefault="00A9180D" w:rsidP="00BF54FF">
            <w:pPr>
              <w:ind w:rightChars="94" w:right="301" w:firstLine="560"/>
              <w:jc w:val="left"/>
              <w:rPr>
                <w:rFonts w:ascii="仿宋_GB2312" w:hAnsi="仿宋_GB2312" w:cs="仿宋_GB2312"/>
                <w:sz w:val="28"/>
                <w:szCs w:val="28"/>
              </w:rPr>
            </w:pPr>
          </w:p>
          <w:p w14:paraId="5B87DDCD" w14:textId="77777777" w:rsidR="00A9180D" w:rsidRDefault="00A9180D" w:rsidP="00BF54FF">
            <w:pPr>
              <w:ind w:rightChars="94" w:right="301" w:firstLine="560"/>
              <w:jc w:val="left"/>
              <w:rPr>
                <w:rFonts w:ascii="仿宋_GB2312" w:hAnsi="仿宋_GB2312" w:cs="仿宋_GB2312"/>
                <w:sz w:val="28"/>
                <w:szCs w:val="28"/>
              </w:rPr>
            </w:pPr>
          </w:p>
          <w:p w14:paraId="30E05642" w14:textId="2C23267A"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党委或党委组织部盖章：                年   月   日</w:t>
            </w:r>
          </w:p>
        </w:tc>
      </w:tr>
      <w:tr w:rsidR="004B69AA" w14:paraId="44C7D5B9" w14:textId="77777777" w:rsidTr="004B69AA">
        <w:trPr>
          <w:trHeight w:val="539"/>
          <w:jc w:val="center"/>
        </w:trPr>
        <w:tc>
          <w:tcPr>
            <w:tcW w:w="9744" w:type="dxa"/>
            <w:gridSpan w:val="3"/>
            <w:tcBorders>
              <w:top w:val="single" w:sz="4" w:space="0" w:color="auto"/>
              <w:left w:val="single" w:sz="4" w:space="0" w:color="auto"/>
              <w:bottom w:val="single" w:sz="4" w:space="0" w:color="auto"/>
              <w:right w:val="single" w:sz="4" w:space="0" w:color="auto"/>
            </w:tcBorders>
            <w:vAlign w:val="center"/>
          </w:tcPr>
          <w:p w14:paraId="77BA6529" w14:textId="77777777" w:rsidR="004B69AA" w:rsidRDefault="004B69AA" w:rsidP="00BF54FF">
            <w:pPr>
              <w:ind w:rightChars="94" w:right="301" w:firstLine="560"/>
              <w:jc w:val="center"/>
              <w:rPr>
                <w:rFonts w:ascii="仿宋_GB2312" w:hAnsi="仿宋_GB2312" w:cs="仿宋_GB2312"/>
                <w:sz w:val="28"/>
                <w:szCs w:val="28"/>
              </w:rPr>
            </w:pPr>
            <w:r>
              <w:rPr>
                <w:rFonts w:ascii="楷体_GB2312" w:eastAsia="楷体_GB2312" w:hAnsi="楷体_GB2312" w:cs="楷体_GB2312" w:hint="eastAsia"/>
                <w:color w:val="000000"/>
                <w:sz w:val="28"/>
                <w:szCs w:val="28"/>
              </w:rPr>
              <w:t>接收为预备党员前审查情况</w:t>
            </w:r>
          </w:p>
        </w:tc>
      </w:tr>
      <w:tr w:rsidR="004B69AA" w14:paraId="4CDAC63A" w14:textId="77777777" w:rsidTr="004B69AA">
        <w:trPr>
          <w:trHeight w:val="3642"/>
          <w:jc w:val="center"/>
        </w:trPr>
        <w:tc>
          <w:tcPr>
            <w:tcW w:w="1129" w:type="dxa"/>
            <w:tcBorders>
              <w:top w:val="single" w:sz="4" w:space="0" w:color="auto"/>
              <w:left w:val="single" w:sz="4" w:space="0" w:color="auto"/>
              <w:bottom w:val="single" w:sz="4" w:space="0" w:color="auto"/>
              <w:right w:val="single" w:sz="4" w:space="0" w:color="auto"/>
            </w:tcBorders>
            <w:vAlign w:val="center"/>
          </w:tcPr>
          <w:p w14:paraId="415EEF8D" w14:textId="77777777" w:rsidR="004B69AA" w:rsidRDefault="004B69AA" w:rsidP="004B69AA">
            <w:pPr>
              <w:spacing w:line="44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lastRenderedPageBreak/>
              <w:t>参加集中培训情况</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7218C9CA" w14:textId="425B32B3"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XX年XX月XX日至XX年XX月XX日，参加由XX组织的集中培训，成绩合格。（参加的积极分子培训和发展对象培训情况均填写在此栏）</w:t>
            </w:r>
          </w:p>
          <w:p w14:paraId="3C0234DB" w14:textId="77777777" w:rsidR="004B69AA" w:rsidRDefault="004B69AA" w:rsidP="00BF54FF">
            <w:pPr>
              <w:wordWrap w:val="0"/>
              <w:ind w:rightChars="94" w:right="301" w:firstLine="560"/>
              <w:jc w:val="right"/>
              <w:rPr>
                <w:rFonts w:ascii="仿宋_GB2312" w:hAnsi="仿宋_GB2312" w:cs="仿宋_GB2312"/>
                <w:sz w:val="28"/>
                <w:szCs w:val="28"/>
              </w:rPr>
            </w:pPr>
          </w:p>
          <w:p w14:paraId="3BB293BE" w14:textId="77777777" w:rsidR="004B69AA" w:rsidRDefault="004B69AA" w:rsidP="00BF54FF">
            <w:pPr>
              <w:ind w:rightChars="94" w:right="301" w:firstLine="560"/>
              <w:jc w:val="left"/>
              <w:rPr>
                <w:rFonts w:ascii="仿宋_GB2312" w:hAnsi="仿宋_GB2312" w:cs="仿宋_GB2312"/>
                <w:sz w:val="28"/>
                <w:szCs w:val="28"/>
              </w:rPr>
            </w:pPr>
            <w:r>
              <w:rPr>
                <w:rFonts w:ascii="仿宋_GB2312" w:hAnsi="仿宋_GB2312" w:cs="仿宋_GB2312" w:hint="eastAsia"/>
                <w:sz w:val="28"/>
                <w:szCs w:val="28"/>
              </w:rPr>
              <w:t xml:space="preserve">  </w:t>
            </w:r>
            <w:r>
              <w:rPr>
                <w:rFonts w:ascii="仿宋_GB2312" w:hAnsi="仿宋_GB2312" w:cs="仿宋_GB2312"/>
                <w:sz w:val="28"/>
                <w:szCs w:val="28"/>
              </w:rPr>
              <w:t xml:space="preserve">党委或党委组织部盖章：       </w:t>
            </w:r>
            <w:r>
              <w:rPr>
                <w:rFonts w:ascii="仿宋_GB2312" w:hAnsi="仿宋_GB2312" w:cs="仿宋_GB2312" w:hint="eastAsia"/>
                <w:sz w:val="28"/>
                <w:szCs w:val="28"/>
              </w:rPr>
              <w:t xml:space="preserve"> </w:t>
            </w:r>
            <w:r>
              <w:rPr>
                <w:rFonts w:ascii="仿宋_GB2312" w:hAnsi="仿宋_GB2312" w:cs="仿宋_GB2312"/>
                <w:sz w:val="28"/>
                <w:szCs w:val="28"/>
              </w:rPr>
              <w:t xml:space="preserve">        年   月   日</w:t>
            </w:r>
          </w:p>
        </w:tc>
      </w:tr>
      <w:tr w:rsidR="004B69AA" w14:paraId="6AFC38B7" w14:textId="77777777" w:rsidTr="004B69AA">
        <w:trPr>
          <w:trHeight w:val="4099"/>
          <w:jc w:val="center"/>
        </w:trPr>
        <w:tc>
          <w:tcPr>
            <w:tcW w:w="1129" w:type="dxa"/>
            <w:tcBorders>
              <w:top w:val="single" w:sz="4" w:space="0" w:color="auto"/>
              <w:left w:val="single" w:sz="4" w:space="0" w:color="auto"/>
              <w:bottom w:val="single" w:sz="4" w:space="0" w:color="auto"/>
              <w:right w:val="single" w:sz="4" w:space="0" w:color="auto"/>
            </w:tcBorders>
            <w:vAlign w:val="center"/>
          </w:tcPr>
          <w:p w14:paraId="7FF36F9D" w14:textId="77777777" w:rsidR="004B69AA" w:rsidRDefault="004B69AA" w:rsidP="004B69AA">
            <w:pPr>
              <w:spacing w:line="440" w:lineRule="exact"/>
              <w:ind w:firstLineChars="0" w:firstLine="0"/>
              <w:jc w:val="center"/>
              <w:rPr>
                <w:rFonts w:ascii="仿宋_GB2312" w:hAnsi="仿宋_GB2312" w:cs="仿宋_GB2312"/>
                <w:sz w:val="28"/>
                <w:szCs w:val="28"/>
              </w:rPr>
            </w:pPr>
            <w:r>
              <w:rPr>
                <w:rFonts w:ascii="仿宋_GB2312" w:hAnsi="仿宋_GB2312" w:cs="仿宋_GB2312" w:hint="eastAsia"/>
                <w:sz w:val="28"/>
                <w:szCs w:val="28"/>
              </w:rPr>
              <w:t>政审联审情况</w:t>
            </w:r>
          </w:p>
        </w:tc>
        <w:tc>
          <w:tcPr>
            <w:tcW w:w="8615" w:type="dxa"/>
            <w:gridSpan w:val="2"/>
            <w:tcBorders>
              <w:top w:val="single" w:sz="4" w:space="0" w:color="auto"/>
              <w:left w:val="single" w:sz="4" w:space="0" w:color="auto"/>
              <w:bottom w:val="single" w:sz="4" w:space="0" w:color="auto"/>
              <w:right w:val="single" w:sz="4" w:space="0" w:color="auto"/>
            </w:tcBorders>
            <w:vAlign w:val="center"/>
          </w:tcPr>
          <w:p w14:paraId="390DE45B" w14:textId="77777777" w:rsidR="004B69AA" w:rsidRDefault="004B69AA" w:rsidP="00BF54FF">
            <w:pPr>
              <w:wordWrap w:val="0"/>
              <w:ind w:rightChars="94" w:right="301" w:firstLine="560"/>
              <w:rPr>
                <w:rFonts w:ascii="仿宋_GB2312" w:hAnsi="仿宋_GB2312" w:cs="仿宋_GB2312"/>
                <w:sz w:val="28"/>
                <w:szCs w:val="28"/>
              </w:rPr>
            </w:pPr>
            <w:r>
              <w:rPr>
                <w:rFonts w:ascii="仿宋_GB2312" w:hAnsi="仿宋_GB2312" w:cs="仿宋_GB2312" w:hint="eastAsia"/>
                <w:sz w:val="28"/>
                <w:szCs w:val="28"/>
              </w:rPr>
              <w:t>建立区级政审联审机制的，审核合格后，由具有审批预备权限的基层党委填写。参考格式：经区级联合审查，未发现该同志存在违法违纪……等问题，政治审查合格。或经审查，发现存在……问题，但……，不影响入党。</w:t>
            </w:r>
          </w:p>
          <w:p w14:paraId="64FE3685" w14:textId="77777777" w:rsidR="004B69AA" w:rsidRDefault="004B69AA" w:rsidP="00BF54FF">
            <w:pPr>
              <w:wordWrap w:val="0"/>
              <w:ind w:rightChars="94" w:right="301" w:firstLine="560"/>
              <w:rPr>
                <w:rFonts w:ascii="仿宋_GB2312" w:hAnsi="仿宋_GB2312" w:cs="仿宋_GB2312"/>
                <w:sz w:val="28"/>
                <w:szCs w:val="28"/>
              </w:rPr>
            </w:pPr>
            <w:r>
              <w:rPr>
                <w:rFonts w:ascii="仿宋_GB2312" w:hAnsi="仿宋_GB2312" w:cs="仿宋_GB2312" w:hint="eastAsia"/>
                <w:sz w:val="28"/>
                <w:szCs w:val="28"/>
              </w:rPr>
              <w:t>未建立政审联审机制的，只填写政审结论。</w:t>
            </w:r>
          </w:p>
          <w:p w14:paraId="077E86C1" w14:textId="77777777" w:rsidR="004B69AA" w:rsidRDefault="004B69AA" w:rsidP="00BF54FF">
            <w:pPr>
              <w:wordWrap w:val="0"/>
              <w:ind w:rightChars="94" w:right="301" w:firstLine="560"/>
              <w:rPr>
                <w:rFonts w:ascii="仿宋_GB2312" w:hAnsi="仿宋_GB2312" w:cs="仿宋_GB2312"/>
                <w:sz w:val="28"/>
                <w:szCs w:val="28"/>
              </w:rPr>
            </w:pPr>
          </w:p>
          <w:p w14:paraId="1C0445F3" w14:textId="77777777" w:rsidR="004B69AA" w:rsidRDefault="004B69AA" w:rsidP="00BF54FF">
            <w:pPr>
              <w:wordWrap w:val="0"/>
              <w:ind w:rightChars="94" w:right="301" w:firstLine="560"/>
              <w:rPr>
                <w:rFonts w:ascii="仿宋_GB2312" w:hAnsi="仿宋_GB2312" w:cs="仿宋_GB2312"/>
                <w:sz w:val="28"/>
                <w:szCs w:val="28"/>
              </w:rPr>
            </w:pPr>
            <w:r>
              <w:rPr>
                <w:rFonts w:ascii="仿宋_GB2312" w:hAnsi="仿宋_GB2312" w:cs="仿宋_GB2312" w:hint="eastAsia"/>
                <w:sz w:val="28"/>
                <w:szCs w:val="28"/>
              </w:rPr>
              <w:t xml:space="preserve">  </w:t>
            </w:r>
            <w:r>
              <w:rPr>
                <w:rFonts w:ascii="仿宋_GB2312" w:hAnsi="仿宋_GB2312" w:cs="仿宋_GB2312"/>
                <w:sz w:val="28"/>
                <w:szCs w:val="28"/>
              </w:rPr>
              <w:t xml:space="preserve">党委或党委组织部盖章：       </w:t>
            </w:r>
            <w:r>
              <w:rPr>
                <w:rFonts w:ascii="仿宋_GB2312" w:hAnsi="仿宋_GB2312" w:cs="仿宋_GB2312" w:hint="eastAsia"/>
                <w:sz w:val="28"/>
                <w:szCs w:val="28"/>
              </w:rPr>
              <w:t xml:space="preserve"> </w:t>
            </w:r>
            <w:r>
              <w:rPr>
                <w:rFonts w:ascii="仿宋_GB2312" w:hAnsi="仿宋_GB2312" w:cs="仿宋_GB2312"/>
                <w:sz w:val="28"/>
                <w:szCs w:val="28"/>
              </w:rPr>
              <w:t xml:space="preserve">        年   月   日</w:t>
            </w:r>
          </w:p>
        </w:tc>
      </w:tr>
      <w:tr w:rsidR="004B69AA" w14:paraId="301C2EE2" w14:textId="77777777" w:rsidTr="004B69AA">
        <w:trPr>
          <w:trHeight w:val="4681"/>
          <w:jc w:val="center"/>
        </w:trPr>
        <w:tc>
          <w:tcPr>
            <w:tcW w:w="1129" w:type="dxa"/>
            <w:tcBorders>
              <w:top w:val="single" w:sz="4" w:space="0" w:color="auto"/>
              <w:left w:val="single" w:sz="4" w:space="0" w:color="auto"/>
              <w:bottom w:val="single" w:sz="4" w:space="0" w:color="auto"/>
              <w:right w:val="single" w:sz="4" w:space="0" w:color="auto"/>
            </w:tcBorders>
            <w:vAlign w:val="center"/>
          </w:tcPr>
          <w:p w14:paraId="6918C295" w14:textId="77777777"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征求党员和群众意见情况</w:t>
            </w:r>
          </w:p>
        </w:tc>
        <w:tc>
          <w:tcPr>
            <w:tcW w:w="8615" w:type="dxa"/>
            <w:gridSpan w:val="2"/>
            <w:tcBorders>
              <w:top w:val="single" w:sz="4" w:space="0" w:color="auto"/>
              <w:left w:val="single" w:sz="4" w:space="0" w:color="auto"/>
              <w:bottom w:val="single" w:sz="4" w:space="0" w:color="auto"/>
              <w:right w:val="single" w:sz="4" w:space="0" w:color="auto"/>
            </w:tcBorders>
            <w:vAlign w:val="bottom"/>
          </w:tcPr>
          <w:p w14:paraId="75EDC2F0" w14:textId="77777777" w:rsidR="004B69AA" w:rsidRDefault="004B69AA" w:rsidP="00BF54FF">
            <w:pPr>
              <w:ind w:firstLine="562"/>
              <w:jc w:val="right"/>
              <w:rPr>
                <w:rFonts w:ascii="仿宋_GB2312" w:hAnsi="仿宋_GB2312" w:cs="仿宋_GB2312"/>
                <w:b/>
                <w:bCs/>
                <w:color w:val="000000"/>
                <w:kern w:val="44"/>
                <w:sz w:val="28"/>
                <w:szCs w:val="28"/>
              </w:rPr>
            </w:pPr>
          </w:p>
          <w:p w14:paraId="3D5C7835" w14:textId="77777777" w:rsidR="004B69AA" w:rsidRDefault="004B69AA" w:rsidP="00BF54FF">
            <w:pPr>
              <w:ind w:firstLine="562"/>
              <w:jc w:val="right"/>
              <w:rPr>
                <w:rFonts w:ascii="仿宋_GB2312" w:hAnsi="仿宋_GB2312" w:cs="仿宋_GB2312"/>
                <w:b/>
                <w:bCs/>
                <w:color w:val="000000"/>
                <w:kern w:val="44"/>
                <w:sz w:val="28"/>
                <w:szCs w:val="28"/>
              </w:rPr>
            </w:pPr>
          </w:p>
          <w:p w14:paraId="1F7C6F62" w14:textId="77777777" w:rsidR="004B69AA" w:rsidRDefault="004B69AA" w:rsidP="00BF54FF">
            <w:pPr>
              <w:ind w:firstLine="562"/>
              <w:jc w:val="right"/>
              <w:rPr>
                <w:rFonts w:ascii="仿宋_GB2312" w:hAnsi="仿宋_GB2312" w:cs="仿宋_GB2312"/>
                <w:b/>
                <w:bCs/>
                <w:color w:val="000000"/>
                <w:kern w:val="44"/>
                <w:sz w:val="28"/>
                <w:szCs w:val="28"/>
              </w:rPr>
            </w:pPr>
          </w:p>
          <w:p w14:paraId="03C9CC2F" w14:textId="77777777" w:rsidR="004B69AA" w:rsidRDefault="004B69AA" w:rsidP="00BF54FF">
            <w:pPr>
              <w:ind w:firstLine="562"/>
              <w:jc w:val="right"/>
              <w:rPr>
                <w:rFonts w:ascii="仿宋_GB2312" w:hAnsi="仿宋_GB2312" w:cs="仿宋_GB2312"/>
                <w:b/>
                <w:bCs/>
                <w:color w:val="000000"/>
                <w:kern w:val="44"/>
                <w:sz w:val="28"/>
                <w:szCs w:val="28"/>
              </w:rPr>
            </w:pPr>
          </w:p>
          <w:p w14:paraId="6FAAE8C9" w14:textId="77777777" w:rsidR="004B69AA" w:rsidRDefault="004B69AA" w:rsidP="00BF54FF">
            <w:pPr>
              <w:ind w:firstLine="562"/>
              <w:jc w:val="right"/>
              <w:rPr>
                <w:rFonts w:ascii="仿宋_GB2312" w:hAnsi="仿宋_GB2312" w:cs="仿宋_GB2312"/>
                <w:b/>
                <w:bCs/>
                <w:color w:val="000000"/>
                <w:kern w:val="44"/>
                <w:sz w:val="28"/>
                <w:szCs w:val="28"/>
              </w:rPr>
            </w:pPr>
          </w:p>
          <w:p w14:paraId="0AB14C53" w14:textId="77777777" w:rsidR="004B69AA" w:rsidRDefault="004B69AA" w:rsidP="00BF54FF">
            <w:pPr>
              <w:ind w:firstLine="562"/>
              <w:jc w:val="right"/>
              <w:rPr>
                <w:rFonts w:ascii="仿宋_GB2312" w:hAnsi="仿宋_GB2312" w:cs="仿宋_GB2312"/>
                <w:b/>
                <w:bCs/>
                <w:color w:val="000000"/>
                <w:kern w:val="44"/>
                <w:sz w:val="28"/>
                <w:szCs w:val="28"/>
              </w:rPr>
            </w:pPr>
          </w:p>
          <w:p w14:paraId="4EC9D5CE" w14:textId="77777777" w:rsidR="004B69AA" w:rsidRDefault="004B69AA" w:rsidP="00BF54FF">
            <w:pPr>
              <w:ind w:rightChars="94" w:right="301" w:firstLine="560"/>
              <w:jc w:val="left"/>
              <w:rPr>
                <w:rFonts w:ascii="仿宋_GB2312" w:hAnsi="仿宋_GB2312" w:cs="仿宋_GB2312"/>
                <w:color w:val="000000"/>
                <w:sz w:val="28"/>
                <w:szCs w:val="28"/>
              </w:rPr>
            </w:pPr>
            <w:r>
              <w:rPr>
                <w:rFonts w:ascii="仿宋_GB2312" w:hAnsi="仿宋_GB2312" w:cs="仿宋_GB2312" w:hint="eastAsia"/>
                <w:color w:val="000000"/>
                <w:sz w:val="28"/>
                <w:szCs w:val="28"/>
              </w:rPr>
              <w:t xml:space="preserve">  党支部书记</w:t>
            </w:r>
            <w:r>
              <w:rPr>
                <w:rFonts w:ascii="仿宋_GB2312" w:hAnsi="仿宋_GB2312" w:cs="仿宋_GB2312" w:hint="eastAsia"/>
                <w:color w:val="000000"/>
                <w:sz w:val="28"/>
                <w:szCs w:val="28"/>
                <w:lang w:val="en"/>
              </w:rPr>
              <w:t>签名或盖章</w:t>
            </w:r>
            <w:r>
              <w:rPr>
                <w:rFonts w:ascii="仿宋_GB2312" w:hAnsi="仿宋_GB2312" w:cs="仿宋_GB2312" w:hint="eastAsia"/>
                <w:color w:val="000000"/>
                <w:sz w:val="28"/>
                <w:szCs w:val="28"/>
              </w:rPr>
              <w:t>：                年   月   日</w:t>
            </w:r>
          </w:p>
        </w:tc>
      </w:tr>
      <w:tr w:rsidR="004B69AA" w14:paraId="4BC37DC3" w14:textId="77777777" w:rsidTr="004B6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537"/>
          <w:jc w:val="center"/>
        </w:trPr>
        <w:tc>
          <w:tcPr>
            <w:tcW w:w="9724" w:type="dxa"/>
            <w:gridSpan w:val="2"/>
          </w:tcPr>
          <w:p w14:paraId="443F4EEC" w14:textId="77777777" w:rsidR="004B69AA" w:rsidRDefault="004B69AA" w:rsidP="00BF54FF">
            <w:pPr>
              <w:spacing w:line="240" w:lineRule="auto"/>
              <w:ind w:firstLine="640"/>
              <w:jc w:val="center"/>
              <w:rPr>
                <w:rFonts w:ascii="宋体" w:eastAsia="楷体_GB2312" w:hAnsi="宋体"/>
                <w:color w:val="000000"/>
                <w:sz w:val="28"/>
                <w:szCs w:val="28"/>
              </w:rPr>
            </w:pPr>
            <w:r>
              <w:br w:type="page"/>
            </w:r>
            <w:r>
              <w:rPr>
                <w:rFonts w:ascii="楷体_GB2312" w:eastAsia="楷体_GB2312" w:hAnsi="楷体_GB2312" w:cs="楷体_GB2312" w:hint="eastAsia"/>
                <w:color w:val="000000"/>
                <w:sz w:val="28"/>
                <w:szCs w:val="28"/>
              </w:rPr>
              <w:t>接收为预备党员前审查情况</w:t>
            </w:r>
          </w:p>
        </w:tc>
      </w:tr>
      <w:tr w:rsidR="004B69AA" w14:paraId="763F85D9" w14:textId="77777777" w:rsidTr="004B6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25"/>
          <w:jc w:val="center"/>
        </w:trPr>
        <w:tc>
          <w:tcPr>
            <w:tcW w:w="1129" w:type="dxa"/>
            <w:vAlign w:val="center"/>
          </w:tcPr>
          <w:p w14:paraId="4D87F55D" w14:textId="25775814"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lastRenderedPageBreak/>
              <w:t>党小组意见</w:t>
            </w:r>
          </w:p>
        </w:tc>
        <w:tc>
          <w:tcPr>
            <w:tcW w:w="8595" w:type="dxa"/>
            <w:vAlign w:val="bottom"/>
          </w:tcPr>
          <w:p w14:paraId="73DCBCAF" w14:textId="77777777" w:rsidR="004B69AA" w:rsidRDefault="004B69AA" w:rsidP="00BF54FF">
            <w:pPr>
              <w:ind w:firstLine="560"/>
              <w:jc w:val="left"/>
              <w:rPr>
                <w:rFonts w:ascii="仿宋_GB2312" w:hAnsi="仿宋_GB2312" w:cs="仿宋_GB2312"/>
                <w:b/>
                <w:bCs/>
                <w:color w:val="000000"/>
                <w:kern w:val="44"/>
                <w:sz w:val="28"/>
                <w:szCs w:val="28"/>
              </w:rPr>
            </w:pPr>
            <w:r>
              <w:rPr>
                <w:rFonts w:ascii="仿宋_GB2312" w:hAnsi="仿宋_GB2312" w:cs="仿宋_GB2312" w:hint="eastAsia"/>
                <w:color w:val="000000"/>
                <w:sz w:val="28"/>
                <w:szCs w:val="28"/>
              </w:rPr>
              <w:t xml:space="preserve">  党小组长</w:t>
            </w:r>
            <w:r>
              <w:rPr>
                <w:rFonts w:ascii="仿宋_GB2312" w:hAnsi="仿宋_GB2312" w:cs="仿宋_GB2312"/>
                <w:color w:val="000000"/>
                <w:sz w:val="28"/>
                <w:szCs w:val="28"/>
                <w:lang w:val="en"/>
              </w:rPr>
              <w:t>签名或盖章</w:t>
            </w:r>
            <w:r>
              <w:rPr>
                <w:rFonts w:ascii="仿宋_GB2312" w:hAnsi="仿宋_GB2312" w:cs="仿宋_GB2312" w:hint="eastAsia"/>
                <w:color w:val="000000"/>
                <w:sz w:val="28"/>
                <w:szCs w:val="28"/>
              </w:rPr>
              <w:t>：                  年   月   日</w:t>
            </w:r>
          </w:p>
        </w:tc>
      </w:tr>
      <w:tr w:rsidR="004B69AA" w14:paraId="604280A2" w14:textId="77777777" w:rsidTr="004B6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721"/>
          <w:jc w:val="center"/>
        </w:trPr>
        <w:tc>
          <w:tcPr>
            <w:tcW w:w="1129" w:type="dxa"/>
            <w:vAlign w:val="center"/>
          </w:tcPr>
          <w:p w14:paraId="7DFED4D5" w14:textId="77777777"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支部委员会审查意见</w:t>
            </w:r>
          </w:p>
        </w:tc>
        <w:tc>
          <w:tcPr>
            <w:tcW w:w="8595" w:type="dxa"/>
            <w:vAlign w:val="bottom"/>
          </w:tcPr>
          <w:p w14:paraId="63A993AE" w14:textId="5486DACE" w:rsidR="00A9180D" w:rsidRDefault="00A9180D" w:rsidP="00BF54FF">
            <w:pPr>
              <w:ind w:firstLine="560"/>
              <w:jc w:val="left"/>
              <w:rPr>
                <w:rFonts w:ascii="仿宋_GB2312" w:hAnsi="仿宋_GB2312" w:cs="仿宋_GB2312"/>
                <w:color w:val="000000"/>
                <w:sz w:val="28"/>
                <w:szCs w:val="28"/>
              </w:rPr>
            </w:pPr>
            <w:r w:rsidRPr="00A9180D">
              <w:rPr>
                <w:rFonts w:ascii="仿宋_GB2312" w:hAnsi="仿宋_GB2312" w:cs="仿宋_GB2312" w:hint="eastAsia"/>
                <w:color w:val="000000"/>
                <w:sz w:val="28"/>
                <w:szCs w:val="28"/>
              </w:rPr>
              <w:t>经支委会严格审查，</w:t>
            </w:r>
            <w:r w:rsidR="009D0A1E" w:rsidRPr="00A9180D">
              <w:rPr>
                <w:rFonts w:ascii="仿宋_GB2312" w:hAnsi="仿宋_GB2312" w:cs="仿宋_GB2312" w:hint="eastAsia"/>
                <w:color w:val="000000"/>
                <w:sz w:val="28"/>
                <w:szCs w:val="28"/>
              </w:rPr>
              <w:t>XXX</w:t>
            </w:r>
            <w:r w:rsidRPr="00A9180D">
              <w:rPr>
                <w:rFonts w:ascii="仿宋_GB2312" w:hAnsi="仿宋_GB2312" w:cs="仿宋_GB2312" w:hint="eastAsia"/>
                <w:color w:val="000000"/>
                <w:sz w:val="28"/>
                <w:szCs w:val="28"/>
              </w:rPr>
              <w:t>的培养程序规范，各项材料齐全</w:t>
            </w:r>
            <w:r>
              <w:rPr>
                <w:rFonts w:ascii="仿宋_GB2312" w:hAnsi="仿宋_GB2312" w:cs="仿宋_GB2312" w:hint="eastAsia"/>
                <w:color w:val="000000"/>
                <w:sz w:val="28"/>
                <w:szCs w:val="28"/>
              </w:rPr>
              <w:t>，</w:t>
            </w:r>
            <w:r w:rsidRPr="00A9180D">
              <w:rPr>
                <w:rFonts w:ascii="仿宋_GB2312" w:hAnsi="仿宋_GB2312" w:cs="仿宋_GB2312" w:hint="eastAsia"/>
                <w:color w:val="000000"/>
                <w:sz w:val="28"/>
                <w:szCs w:val="28"/>
              </w:rPr>
              <w:t>报上级党委预审</w:t>
            </w:r>
            <w:r>
              <w:rPr>
                <w:rFonts w:ascii="仿宋_GB2312" w:hAnsi="仿宋_GB2312" w:cs="仿宋_GB2312" w:hint="eastAsia"/>
                <w:color w:val="000000"/>
                <w:sz w:val="28"/>
                <w:szCs w:val="28"/>
              </w:rPr>
              <w:t>。</w:t>
            </w:r>
          </w:p>
          <w:p w14:paraId="72EC5A07" w14:textId="7046ABDC" w:rsidR="00A9180D" w:rsidRDefault="00A9180D" w:rsidP="00BF54FF">
            <w:pPr>
              <w:ind w:firstLine="560"/>
              <w:jc w:val="left"/>
              <w:rPr>
                <w:rFonts w:ascii="仿宋_GB2312" w:hAnsi="仿宋_GB2312" w:cs="仿宋_GB2312"/>
                <w:color w:val="000000"/>
                <w:sz w:val="28"/>
                <w:szCs w:val="28"/>
              </w:rPr>
            </w:pPr>
          </w:p>
          <w:p w14:paraId="3437EB16" w14:textId="38D1CCC6" w:rsidR="004B69AA" w:rsidRDefault="004B69AA" w:rsidP="00BF54FF">
            <w:pPr>
              <w:ind w:firstLine="560"/>
              <w:jc w:val="left"/>
              <w:rPr>
                <w:rFonts w:ascii="仿宋_GB2312" w:hAnsi="仿宋_GB2312" w:cs="仿宋_GB2312"/>
                <w:b/>
                <w:bCs/>
                <w:color w:val="000000"/>
                <w:kern w:val="44"/>
                <w:sz w:val="28"/>
                <w:szCs w:val="28"/>
              </w:rPr>
            </w:pPr>
            <w:r>
              <w:rPr>
                <w:rFonts w:ascii="仿宋_GB2312" w:hAnsi="仿宋_GB2312" w:cs="仿宋_GB2312" w:hint="eastAsia"/>
                <w:color w:val="000000"/>
                <w:sz w:val="28"/>
                <w:szCs w:val="28"/>
              </w:rPr>
              <w:t xml:space="preserve">  党支部书记</w:t>
            </w:r>
            <w:r>
              <w:rPr>
                <w:rFonts w:ascii="仿宋_GB2312" w:hAnsi="仿宋_GB2312" w:cs="仿宋_GB2312"/>
                <w:color w:val="000000"/>
                <w:sz w:val="28"/>
                <w:szCs w:val="28"/>
                <w:lang w:val="en"/>
              </w:rPr>
              <w:t>签名</w:t>
            </w:r>
            <w:r>
              <w:rPr>
                <w:rFonts w:ascii="仿宋_GB2312" w:hAnsi="仿宋_GB2312" w:cs="仿宋_GB2312" w:hint="eastAsia"/>
                <w:color w:val="000000"/>
                <w:sz w:val="28"/>
                <w:szCs w:val="28"/>
                <w:lang w:val="en"/>
              </w:rPr>
              <w:t>或盖章</w:t>
            </w:r>
            <w:r>
              <w:rPr>
                <w:rFonts w:ascii="仿宋_GB2312" w:hAnsi="仿宋_GB2312" w:cs="仿宋_GB2312" w:hint="eastAsia"/>
                <w:color w:val="000000"/>
                <w:sz w:val="28"/>
                <w:szCs w:val="28"/>
              </w:rPr>
              <w:t>：                年   月   日</w:t>
            </w:r>
          </w:p>
        </w:tc>
      </w:tr>
      <w:tr w:rsidR="004B69AA" w14:paraId="6E1DB07A" w14:textId="77777777" w:rsidTr="004B6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199"/>
          <w:jc w:val="center"/>
        </w:trPr>
        <w:tc>
          <w:tcPr>
            <w:tcW w:w="1129" w:type="dxa"/>
            <w:tcBorders>
              <w:bottom w:val="single" w:sz="4" w:space="0" w:color="auto"/>
            </w:tcBorders>
            <w:vAlign w:val="center"/>
          </w:tcPr>
          <w:p w14:paraId="724DB84A" w14:textId="77777777"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基层党委预审意见</w:t>
            </w:r>
          </w:p>
        </w:tc>
        <w:tc>
          <w:tcPr>
            <w:tcW w:w="8595" w:type="dxa"/>
            <w:tcBorders>
              <w:bottom w:val="single" w:sz="4" w:space="0" w:color="auto"/>
            </w:tcBorders>
            <w:vAlign w:val="bottom"/>
          </w:tcPr>
          <w:p w14:paraId="118BCC41" w14:textId="27799C27" w:rsidR="00A9180D" w:rsidRDefault="00A9180D" w:rsidP="00BF54FF">
            <w:pPr>
              <w:ind w:firstLine="560"/>
              <w:jc w:val="left"/>
              <w:rPr>
                <w:rFonts w:ascii="仿宋_GB2312" w:hAnsi="仿宋_GB2312" w:cs="仿宋_GB2312"/>
                <w:color w:val="000000"/>
                <w:sz w:val="28"/>
                <w:szCs w:val="28"/>
              </w:rPr>
            </w:pPr>
            <w:r w:rsidRPr="00A9180D">
              <w:rPr>
                <w:rFonts w:ascii="仿宋_GB2312" w:hAnsi="仿宋_GB2312" w:cs="仿宋_GB2312" w:hint="eastAsia"/>
                <w:color w:val="000000"/>
                <w:sz w:val="28"/>
                <w:szCs w:val="28"/>
              </w:rPr>
              <w:t>经审查，发展对象 X</w:t>
            </w:r>
            <w:r w:rsidR="009D0A1E" w:rsidRPr="00A9180D">
              <w:rPr>
                <w:rFonts w:ascii="仿宋_GB2312" w:hAnsi="仿宋_GB2312" w:cs="仿宋_GB2312" w:hint="eastAsia"/>
                <w:color w:val="000000"/>
                <w:sz w:val="28"/>
                <w:szCs w:val="28"/>
              </w:rPr>
              <w:t>X</w:t>
            </w:r>
            <w:r w:rsidRPr="00A9180D">
              <w:rPr>
                <w:rFonts w:ascii="仿宋_GB2312" w:hAnsi="仿宋_GB2312" w:cs="仿宋_GB2312" w:hint="eastAsia"/>
                <w:color w:val="000000"/>
                <w:sz w:val="28"/>
                <w:szCs w:val="28"/>
              </w:rPr>
              <w:t>X 已基本符合中共预备党员条件，培养教育考察工作符合要求,手续完备，可以提交支部大会讨论</w:t>
            </w:r>
            <w:r>
              <w:rPr>
                <w:rFonts w:ascii="仿宋_GB2312" w:hAnsi="仿宋_GB2312" w:cs="仿宋_GB2312" w:hint="eastAsia"/>
                <w:color w:val="000000"/>
                <w:sz w:val="28"/>
                <w:szCs w:val="28"/>
              </w:rPr>
              <w:t>。</w:t>
            </w:r>
          </w:p>
          <w:p w14:paraId="77931A91" w14:textId="77777777" w:rsidR="00A9180D" w:rsidRDefault="00A9180D" w:rsidP="00BF54FF">
            <w:pPr>
              <w:ind w:firstLine="560"/>
              <w:jc w:val="left"/>
              <w:rPr>
                <w:rFonts w:ascii="仿宋_GB2312" w:hAnsi="仿宋_GB2312" w:cs="仿宋_GB2312"/>
                <w:color w:val="000000"/>
                <w:sz w:val="28"/>
                <w:szCs w:val="28"/>
              </w:rPr>
            </w:pPr>
          </w:p>
          <w:p w14:paraId="00CBE8E8" w14:textId="77777777" w:rsidR="00A9180D" w:rsidRDefault="00A9180D" w:rsidP="00BF54FF">
            <w:pPr>
              <w:ind w:firstLine="560"/>
              <w:jc w:val="left"/>
              <w:rPr>
                <w:rFonts w:ascii="仿宋_GB2312" w:hAnsi="仿宋_GB2312" w:cs="仿宋_GB2312"/>
                <w:color w:val="000000"/>
                <w:sz w:val="28"/>
                <w:szCs w:val="28"/>
              </w:rPr>
            </w:pPr>
          </w:p>
          <w:p w14:paraId="2AA3EF3D" w14:textId="616F2ADA" w:rsidR="004B69AA" w:rsidRDefault="004B69AA" w:rsidP="00BF54FF">
            <w:pPr>
              <w:ind w:firstLine="560"/>
              <w:jc w:val="left"/>
              <w:rPr>
                <w:rFonts w:ascii="仿宋_GB2312" w:hAnsi="仿宋_GB2312" w:cs="仿宋_GB2312"/>
                <w:b/>
                <w:bCs/>
                <w:color w:val="000000"/>
                <w:kern w:val="44"/>
                <w:sz w:val="28"/>
                <w:szCs w:val="28"/>
              </w:rPr>
            </w:pPr>
            <w:r>
              <w:rPr>
                <w:rFonts w:ascii="仿宋_GB2312" w:hAnsi="仿宋_GB2312" w:cs="仿宋_GB2312" w:hint="eastAsia"/>
                <w:color w:val="000000"/>
                <w:sz w:val="28"/>
                <w:szCs w:val="28"/>
              </w:rPr>
              <w:t xml:space="preserve">  党委或党委组织部盖章：                年   月   日</w:t>
            </w:r>
          </w:p>
        </w:tc>
      </w:tr>
      <w:tr w:rsidR="004B69AA" w14:paraId="35F1F15F" w14:textId="77777777" w:rsidTr="00FC7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17"/>
          <w:jc w:val="center"/>
        </w:trPr>
        <w:tc>
          <w:tcPr>
            <w:tcW w:w="1129" w:type="dxa"/>
            <w:tcBorders>
              <w:bottom w:val="single" w:sz="4" w:space="0" w:color="auto"/>
            </w:tcBorders>
            <w:vAlign w:val="center"/>
          </w:tcPr>
          <w:p w14:paraId="744DD9E0" w14:textId="77777777"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公示</w:t>
            </w:r>
          </w:p>
          <w:p w14:paraId="4A2B2153" w14:textId="77B4F5FD" w:rsidR="004B69AA" w:rsidRDefault="004B69AA" w:rsidP="004B69AA">
            <w:pPr>
              <w:spacing w:line="440" w:lineRule="exact"/>
              <w:ind w:firstLineChars="0" w:firstLine="0"/>
              <w:jc w:val="center"/>
              <w:rPr>
                <w:rFonts w:ascii="仿宋_GB2312" w:hAnsi="仿宋_GB2312" w:cs="仿宋_GB2312"/>
                <w:color w:val="000000"/>
                <w:sz w:val="28"/>
                <w:szCs w:val="28"/>
              </w:rPr>
            </w:pPr>
            <w:r>
              <w:rPr>
                <w:rFonts w:ascii="仿宋_GB2312" w:hAnsi="仿宋_GB2312" w:cs="仿宋_GB2312" w:hint="eastAsia"/>
                <w:color w:val="000000"/>
                <w:sz w:val="28"/>
                <w:szCs w:val="28"/>
              </w:rPr>
              <w:t>情况</w:t>
            </w:r>
          </w:p>
        </w:tc>
        <w:tc>
          <w:tcPr>
            <w:tcW w:w="8595" w:type="dxa"/>
            <w:tcBorders>
              <w:bottom w:val="single" w:sz="4" w:space="0" w:color="auto"/>
            </w:tcBorders>
            <w:vAlign w:val="bottom"/>
          </w:tcPr>
          <w:p w14:paraId="73AA5899" w14:textId="48CF6E85" w:rsidR="004B69AA" w:rsidRDefault="004B69AA" w:rsidP="00BF54FF">
            <w:pPr>
              <w:spacing w:line="240" w:lineRule="auto"/>
              <w:ind w:firstLine="560"/>
              <w:jc w:val="left"/>
              <w:rPr>
                <w:rFonts w:ascii="仿宋_GB2312" w:hAnsi="仿宋_GB2312" w:cs="仿宋_GB2312"/>
                <w:color w:val="000000"/>
                <w:sz w:val="28"/>
                <w:szCs w:val="28"/>
              </w:rPr>
            </w:pPr>
            <w:r>
              <w:rPr>
                <w:rFonts w:ascii="仿宋_GB2312" w:hAnsi="仿宋_GB2312" w:cs="仿宋_GB2312" w:hint="eastAsia"/>
                <w:color w:val="000000"/>
                <w:sz w:val="28"/>
                <w:szCs w:val="28"/>
              </w:rPr>
              <w:t>发展对象在上级党委预审同意后，填写入党志愿书前，由基层党（工）委会同党支部组织实施。</w:t>
            </w:r>
          </w:p>
          <w:p w14:paraId="051504B0" w14:textId="7F683C36" w:rsidR="004B69AA" w:rsidRDefault="00A9180D" w:rsidP="00A9180D">
            <w:pPr>
              <w:spacing w:line="240" w:lineRule="auto"/>
              <w:ind w:firstLine="560"/>
              <w:jc w:val="left"/>
              <w:rPr>
                <w:rFonts w:ascii="仿宋_GB2312" w:hAnsi="仿宋_GB2312" w:cs="仿宋_GB2312"/>
                <w:color w:val="000000"/>
                <w:sz w:val="28"/>
                <w:szCs w:val="28"/>
              </w:rPr>
            </w:pPr>
            <w:r w:rsidRPr="00A9180D">
              <w:rPr>
                <w:rFonts w:ascii="仿宋_GB2312" w:hAnsi="仿宋_GB2312" w:cs="仿宋_GB2312" w:hint="eastAsia"/>
                <w:color w:val="000000"/>
                <w:sz w:val="28"/>
                <w:szCs w:val="28"/>
              </w:rPr>
              <w:t>X年X月X日-X月X日,XX党支部/XX学院党委已按要求对 X</w:t>
            </w:r>
            <w:r w:rsidR="009D0A1E" w:rsidRPr="00A9180D">
              <w:rPr>
                <w:rFonts w:ascii="仿宋_GB2312" w:hAnsi="仿宋_GB2312" w:cs="仿宋_GB2312" w:hint="eastAsia"/>
                <w:color w:val="000000"/>
                <w:sz w:val="28"/>
                <w:szCs w:val="28"/>
              </w:rPr>
              <w:t>X</w:t>
            </w:r>
            <w:r w:rsidRPr="00A9180D">
              <w:rPr>
                <w:rFonts w:ascii="仿宋_GB2312" w:hAnsi="仿宋_GB2312" w:cs="仿宋_GB2312" w:hint="eastAsia"/>
                <w:color w:val="000000"/>
                <w:sz w:val="28"/>
                <w:szCs w:val="28"/>
              </w:rPr>
              <w:t>X 进行公示，未发现问题</w:t>
            </w:r>
            <w:r>
              <w:rPr>
                <w:rFonts w:ascii="仿宋_GB2312" w:hAnsi="仿宋_GB2312" w:cs="仿宋_GB2312" w:hint="eastAsia"/>
                <w:color w:val="000000"/>
                <w:sz w:val="28"/>
                <w:szCs w:val="28"/>
              </w:rPr>
              <w:t>。</w:t>
            </w:r>
          </w:p>
          <w:p w14:paraId="12618E16" w14:textId="77777777" w:rsidR="004B69AA" w:rsidRDefault="004B69AA" w:rsidP="00BF54FF">
            <w:pPr>
              <w:ind w:firstLineChars="100" w:firstLine="280"/>
              <w:jc w:val="left"/>
              <w:rPr>
                <w:rFonts w:ascii="仿宋_GB2312" w:hAnsi="仿宋_GB2312" w:cs="仿宋_GB2312"/>
                <w:color w:val="000000"/>
                <w:sz w:val="28"/>
                <w:szCs w:val="28"/>
              </w:rPr>
            </w:pPr>
            <w:r>
              <w:rPr>
                <w:rFonts w:ascii="仿宋_GB2312" w:hAnsi="仿宋_GB2312" w:cs="仿宋_GB2312" w:hint="eastAsia"/>
                <w:color w:val="000000"/>
                <w:sz w:val="28"/>
                <w:szCs w:val="28"/>
              </w:rPr>
              <w:t xml:space="preserve">      </w:t>
            </w:r>
          </w:p>
          <w:p w14:paraId="439493AB" w14:textId="77777777" w:rsidR="004B69AA" w:rsidRDefault="004B69AA" w:rsidP="00BF54FF">
            <w:pPr>
              <w:ind w:firstLine="560"/>
              <w:rPr>
                <w:rFonts w:ascii="仿宋_GB2312" w:hAnsi="仿宋_GB2312" w:cs="仿宋_GB2312"/>
                <w:color w:val="000000"/>
                <w:sz w:val="28"/>
                <w:szCs w:val="28"/>
              </w:rPr>
            </w:pPr>
            <w:r>
              <w:rPr>
                <w:rFonts w:ascii="仿宋_GB2312" w:hAnsi="仿宋_GB2312" w:cs="仿宋_GB2312" w:hint="eastAsia"/>
                <w:color w:val="000000"/>
                <w:sz w:val="28"/>
                <w:szCs w:val="28"/>
              </w:rPr>
              <w:t xml:space="preserve">  党委或党委组织部盖章：                年   月   日</w:t>
            </w:r>
          </w:p>
        </w:tc>
      </w:tr>
      <w:tr w:rsidR="004B69AA" w14:paraId="3F9A6214" w14:textId="77777777" w:rsidTr="004B69AA">
        <w:trPr>
          <w:jc w:val="center"/>
        </w:trPr>
        <w:tc>
          <w:tcPr>
            <w:tcW w:w="9744" w:type="dxa"/>
            <w:gridSpan w:val="3"/>
            <w:tcBorders>
              <w:top w:val="single" w:sz="4" w:space="0" w:color="auto"/>
              <w:left w:val="single" w:sz="4" w:space="0" w:color="auto"/>
              <w:bottom w:val="single" w:sz="4" w:space="0" w:color="auto"/>
              <w:right w:val="single" w:sz="4" w:space="0" w:color="auto"/>
            </w:tcBorders>
          </w:tcPr>
          <w:p w14:paraId="1DC592B8" w14:textId="77777777" w:rsidR="004B69AA" w:rsidRDefault="004B69AA" w:rsidP="00BF54FF">
            <w:pPr>
              <w:spacing w:line="240" w:lineRule="auto"/>
              <w:ind w:firstLine="560"/>
              <w:jc w:val="center"/>
              <w:rPr>
                <w:rFonts w:ascii="宋体" w:eastAsia="宋体" w:hAnsi="宋体"/>
                <w:sz w:val="28"/>
                <w:szCs w:val="28"/>
              </w:rPr>
            </w:pPr>
            <w:r>
              <w:rPr>
                <w:rFonts w:ascii="楷体_GB2312" w:eastAsia="楷体_GB2312" w:hAnsi="楷体_GB2312" w:cs="楷体_GB2312" w:hint="eastAsia"/>
                <w:sz w:val="28"/>
                <w:szCs w:val="28"/>
              </w:rPr>
              <w:t>备  注</w:t>
            </w:r>
          </w:p>
        </w:tc>
      </w:tr>
      <w:tr w:rsidR="004B69AA" w14:paraId="51A82F58" w14:textId="77777777" w:rsidTr="00FC70AB">
        <w:trPr>
          <w:trHeight w:val="11890"/>
          <w:jc w:val="center"/>
        </w:trPr>
        <w:tc>
          <w:tcPr>
            <w:tcW w:w="9744" w:type="dxa"/>
            <w:gridSpan w:val="3"/>
            <w:tcBorders>
              <w:top w:val="single" w:sz="4" w:space="0" w:color="auto"/>
              <w:left w:val="single" w:sz="4" w:space="0" w:color="auto"/>
              <w:bottom w:val="single" w:sz="4" w:space="0" w:color="auto"/>
              <w:right w:val="single" w:sz="4" w:space="0" w:color="auto"/>
            </w:tcBorders>
            <w:vAlign w:val="center"/>
          </w:tcPr>
          <w:p w14:paraId="20B16CD0" w14:textId="77777777" w:rsidR="004B69AA" w:rsidRDefault="004B69AA" w:rsidP="00A9180D">
            <w:pPr>
              <w:wordWrap w:val="0"/>
              <w:ind w:rightChars="45" w:right="144" w:firstLine="560"/>
              <w:jc w:val="left"/>
              <w:rPr>
                <w:rFonts w:ascii="仿宋_GB2312" w:hAnsi="仿宋_GB2312" w:cs="仿宋_GB2312"/>
                <w:sz w:val="28"/>
                <w:szCs w:val="28"/>
              </w:rPr>
            </w:pPr>
            <w:r>
              <w:rPr>
                <w:rFonts w:ascii="仿宋_GB2312" w:hAnsi="仿宋_GB2312" w:cs="仿宋_GB2312"/>
                <w:sz w:val="28"/>
                <w:szCs w:val="28"/>
              </w:rPr>
              <w:lastRenderedPageBreak/>
              <w:t>工作、学习单位发生变动</w:t>
            </w:r>
            <w:r>
              <w:rPr>
                <w:rFonts w:ascii="仿宋_GB2312" w:hAnsi="仿宋_GB2312" w:cs="仿宋_GB2312" w:hint="eastAsia"/>
                <w:sz w:val="28"/>
                <w:szCs w:val="28"/>
              </w:rPr>
              <w:t>时，将变动</w:t>
            </w:r>
            <w:r>
              <w:rPr>
                <w:rFonts w:ascii="仿宋_GB2312" w:hAnsi="仿宋_GB2312" w:cs="仿宋_GB2312"/>
                <w:sz w:val="28"/>
                <w:szCs w:val="28"/>
              </w:rPr>
              <w:t>情况</w:t>
            </w:r>
            <w:r>
              <w:rPr>
                <w:rFonts w:ascii="仿宋_GB2312" w:hAnsi="仿宋_GB2312" w:cs="仿宋_GB2312" w:hint="eastAsia"/>
                <w:sz w:val="28"/>
                <w:szCs w:val="28"/>
              </w:rPr>
              <w:t>填写在此栏</w:t>
            </w:r>
            <w:r>
              <w:rPr>
                <w:rFonts w:ascii="仿宋_GB2312" w:hAnsi="仿宋_GB2312" w:cs="仿宋_GB2312"/>
                <w:sz w:val="28"/>
                <w:szCs w:val="28"/>
              </w:rPr>
              <w:t>。</w:t>
            </w:r>
            <w:r>
              <w:rPr>
                <w:rFonts w:ascii="仿宋_GB2312" w:hAnsi="仿宋_GB2312" w:cs="仿宋_GB2312" w:hint="eastAsia"/>
                <w:sz w:val="28"/>
                <w:szCs w:val="28"/>
              </w:rPr>
              <w:t>其他在前述栏目不便填写但需要说明的情况</w:t>
            </w:r>
            <w:r>
              <w:rPr>
                <w:rFonts w:ascii="仿宋_GB2312" w:hAnsi="仿宋_GB2312" w:cs="仿宋_GB2312"/>
                <w:sz w:val="28"/>
                <w:szCs w:val="28"/>
              </w:rPr>
              <w:t>。</w:t>
            </w:r>
          </w:p>
        </w:tc>
      </w:tr>
    </w:tbl>
    <w:p w14:paraId="3C2D1D42" w14:textId="77777777" w:rsidR="004B69AA" w:rsidRDefault="004B69AA" w:rsidP="004B69AA">
      <w:pPr>
        <w:spacing w:line="240" w:lineRule="auto"/>
        <w:ind w:firstLineChars="196" w:firstLine="627"/>
        <w:jc w:val="left"/>
        <w:sectPr w:rsidR="004B69AA">
          <w:footerReference w:type="even" r:id="rId27"/>
          <w:footerReference w:type="default" r:id="rId28"/>
          <w:pgSz w:w="11906" w:h="16838"/>
          <w:pgMar w:top="1587" w:right="1588" w:bottom="1587" w:left="1588" w:header="851" w:footer="992" w:gutter="0"/>
          <w:cols w:space="720"/>
          <w:docGrid w:type="lines" w:linePitch="312"/>
        </w:sectPr>
      </w:pPr>
    </w:p>
    <w:p w14:paraId="425FD602" w14:textId="47D3BCD7" w:rsidR="0001081B" w:rsidRDefault="0001081B" w:rsidP="00C121B8">
      <w:pPr>
        <w:pStyle w:val="a4"/>
        <w:spacing w:after="435"/>
        <w:rPr>
          <w:rFonts w:eastAsia="Times New Roman" w:cs="Times New Roman"/>
        </w:rPr>
      </w:pPr>
      <w:bookmarkStart w:id="71" w:name="_Ref498269421"/>
      <w:bookmarkStart w:id="72" w:name="_Toc498451246"/>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8</w:t>
      </w:r>
      <w:r>
        <w:fldChar w:fldCharType="end"/>
      </w:r>
      <w:r>
        <w:rPr>
          <w:rFonts w:hint="eastAsia"/>
        </w:rPr>
        <w:t>】发展对象</w:t>
      </w:r>
      <w:r w:rsidR="00AD7B9D">
        <w:rPr>
          <w:rFonts w:hint="eastAsia"/>
        </w:rPr>
        <w:t>人选</w:t>
      </w:r>
      <w:r>
        <w:rPr>
          <w:rFonts w:hint="eastAsia"/>
        </w:rPr>
        <w:t>备案表</w:t>
      </w:r>
      <w:bookmarkEnd w:id="71"/>
      <w:bookmarkEnd w:id="72"/>
    </w:p>
    <w:p w14:paraId="71A1D32E" w14:textId="3964405D" w:rsidR="0001081B" w:rsidRDefault="0001081B" w:rsidP="0001081B">
      <w:pPr>
        <w:pStyle w:val="a"/>
        <w:spacing w:after="435"/>
        <w:rPr>
          <w:rFonts w:cs="Times New Roman"/>
          <w:sz w:val="32"/>
          <w:szCs w:val="32"/>
        </w:rPr>
      </w:pPr>
      <w:r>
        <w:rPr>
          <w:rFonts w:hint="eastAsia"/>
        </w:rPr>
        <w:t>发展对象</w:t>
      </w:r>
      <w:r w:rsidR="00F50490">
        <w:rPr>
          <w:rFonts w:hint="eastAsia"/>
        </w:rPr>
        <w:t>人选</w:t>
      </w:r>
      <w:r>
        <w:rPr>
          <w:rFonts w:hint="eastAsia"/>
        </w:rPr>
        <w:t>备案表</w:t>
      </w:r>
    </w:p>
    <w:p w14:paraId="682F7E59" w14:textId="3B4B0C41" w:rsidR="0001081B" w:rsidRDefault="0001081B" w:rsidP="0001081B">
      <w:pPr>
        <w:pStyle w:val="aff3"/>
        <w:rPr>
          <w:rFonts w:eastAsia="Times New Roman"/>
        </w:rPr>
      </w:pPr>
      <w:r>
        <w:rPr>
          <w:rFonts w:hint="eastAsia"/>
        </w:rPr>
        <w:t>单位（公章）：×</w:t>
      </w:r>
      <w:r w:rsidRPr="0001081B">
        <w:rPr>
          <w:rFonts w:hint="eastAsia"/>
        </w:rPr>
        <w:t>×××××</w:t>
      </w:r>
      <w:r>
        <w:tab/>
      </w:r>
      <w:r>
        <w:rPr>
          <w:rFonts w:hint="eastAsia"/>
        </w:rPr>
        <w:t>填报时间：</w:t>
      </w:r>
      <w:r w:rsidRPr="0001081B">
        <w:rPr>
          <w:rFonts w:hint="eastAsia"/>
        </w:rPr>
        <w:t>××</w:t>
      </w:r>
      <w:r>
        <w:rPr>
          <w:rFonts w:hint="eastAsia"/>
        </w:rPr>
        <w:t>年</w:t>
      </w:r>
      <w:r w:rsidRPr="0001081B">
        <w:rPr>
          <w:rFonts w:hint="eastAsia"/>
        </w:rPr>
        <w:t>××</w:t>
      </w:r>
      <w:r>
        <w:rPr>
          <w:rFonts w:hint="eastAsia"/>
        </w:rPr>
        <w:t>月</w:t>
      </w:r>
      <w:r w:rsidRPr="0001081B">
        <w:rPr>
          <w:rFonts w:hint="eastAsia"/>
        </w:rPr>
        <w:t>××</w:t>
      </w:r>
      <w:r>
        <w:rPr>
          <w:rFonts w:hint="eastAsia"/>
        </w:rPr>
        <w:t>日</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134"/>
        <w:gridCol w:w="1560"/>
        <w:gridCol w:w="493"/>
        <w:gridCol w:w="1066"/>
        <w:gridCol w:w="536"/>
        <w:gridCol w:w="1023"/>
        <w:gridCol w:w="1134"/>
        <w:gridCol w:w="1276"/>
        <w:gridCol w:w="1276"/>
        <w:gridCol w:w="1275"/>
        <w:gridCol w:w="851"/>
        <w:gridCol w:w="850"/>
        <w:gridCol w:w="993"/>
      </w:tblGrid>
      <w:tr w:rsidR="003901AB" w:rsidRPr="0001081B" w14:paraId="68E011C7" w14:textId="77777777" w:rsidTr="006E7441">
        <w:trPr>
          <w:jc w:val="center"/>
        </w:trPr>
        <w:tc>
          <w:tcPr>
            <w:tcW w:w="562" w:type="dxa"/>
            <w:vAlign w:val="center"/>
          </w:tcPr>
          <w:p w14:paraId="010F193E" w14:textId="77777777" w:rsidR="003901AB" w:rsidRPr="006E7441" w:rsidRDefault="003901AB" w:rsidP="006E7441">
            <w:pPr>
              <w:pStyle w:val="aff6"/>
              <w:spacing w:line="360" w:lineRule="exact"/>
              <w:rPr>
                <w:sz w:val="24"/>
              </w:rPr>
            </w:pPr>
            <w:r w:rsidRPr="006E7441">
              <w:rPr>
                <w:rFonts w:hint="eastAsia"/>
                <w:sz w:val="24"/>
              </w:rPr>
              <w:t>序号</w:t>
            </w:r>
          </w:p>
        </w:tc>
        <w:tc>
          <w:tcPr>
            <w:tcW w:w="1134" w:type="dxa"/>
            <w:vAlign w:val="center"/>
          </w:tcPr>
          <w:p w14:paraId="3B480B22" w14:textId="77777777" w:rsidR="003901AB" w:rsidRPr="006E7441" w:rsidRDefault="003901AB" w:rsidP="006E7441">
            <w:pPr>
              <w:pStyle w:val="aff6"/>
              <w:spacing w:line="360" w:lineRule="exact"/>
              <w:rPr>
                <w:sz w:val="24"/>
              </w:rPr>
            </w:pPr>
            <w:r w:rsidRPr="006E7441">
              <w:rPr>
                <w:rFonts w:hint="eastAsia"/>
                <w:sz w:val="24"/>
              </w:rPr>
              <w:t>姓名</w:t>
            </w:r>
          </w:p>
        </w:tc>
        <w:tc>
          <w:tcPr>
            <w:tcW w:w="1560" w:type="dxa"/>
            <w:vAlign w:val="center"/>
          </w:tcPr>
          <w:p w14:paraId="55DFE640" w14:textId="77777777" w:rsidR="003901AB" w:rsidRPr="006E7441" w:rsidRDefault="003901AB" w:rsidP="006E7441">
            <w:pPr>
              <w:pStyle w:val="aff6"/>
              <w:spacing w:line="360" w:lineRule="exact"/>
              <w:rPr>
                <w:sz w:val="24"/>
              </w:rPr>
            </w:pPr>
            <w:r w:rsidRPr="006E7441">
              <w:rPr>
                <w:rFonts w:hint="eastAsia"/>
                <w:sz w:val="24"/>
              </w:rPr>
              <w:t>身份证号</w:t>
            </w:r>
          </w:p>
        </w:tc>
        <w:tc>
          <w:tcPr>
            <w:tcW w:w="493" w:type="dxa"/>
            <w:vAlign w:val="center"/>
          </w:tcPr>
          <w:p w14:paraId="099114D2" w14:textId="77777777" w:rsidR="003901AB" w:rsidRPr="006E7441" w:rsidRDefault="003901AB" w:rsidP="006E7441">
            <w:pPr>
              <w:pStyle w:val="aff6"/>
              <w:spacing w:line="360" w:lineRule="exact"/>
              <w:rPr>
                <w:sz w:val="24"/>
              </w:rPr>
            </w:pPr>
            <w:r w:rsidRPr="006E7441">
              <w:rPr>
                <w:rFonts w:hint="eastAsia"/>
                <w:sz w:val="24"/>
              </w:rPr>
              <w:t>性别</w:t>
            </w:r>
          </w:p>
        </w:tc>
        <w:tc>
          <w:tcPr>
            <w:tcW w:w="1066" w:type="dxa"/>
            <w:vAlign w:val="center"/>
          </w:tcPr>
          <w:p w14:paraId="1DD88186" w14:textId="77777777" w:rsidR="003901AB" w:rsidRPr="006E7441" w:rsidRDefault="003901AB" w:rsidP="006E7441">
            <w:pPr>
              <w:pStyle w:val="aff6"/>
              <w:spacing w:line="360" w:lineRule="exact"/>
              <w:rPr>
                <w:sz w:val="24"/>
              </w:rPr>
            </w:pPr>
            <w:r w:rsidRPr="006E7441">
              <w:rPr>
                <w:rFonts w:hint="eastAsia"/>
                <w:sz w:val="24"/>
              </w:rPr>
              <w:t>籍贯</w:t>
            </w:r>
          </w:p>
        </w:tc>
        <w:tc>
          <w:tcPr>
            <w:tcW w:w="536" w:type="dxa"/>
            <w:vAlign w:val="center"/>
          </w:tcPr>
          <w:p w14:paraId="15EDC53A" w14:textId="77777777" w:rsidR="003901AB" w:rsidRPr="006E7441" w:rsidRDefault="003901AB" w:rsidP="006E7441">
            <w:pPr>
              <w:pStyle w:val="aff6"/>
              <w:spacing w:line="360" w:lineRule="exact"/>
              <w:rPr>
                <w:sz w:val="24"/>
              </w:rPr>
            </w:pPr>
            <w:r w:rsidRPr="006E7441">
              <w:rPr>
                <w:rFonts w:hint="eastAsia"/>
                <w:sz w:val="24"/>
              </w:rPr>
              <w:t>民族</w:t>
            </w:r>
          </w:p>
        </w:tc>
        <w:tc>
          <w:tcPr>
            <w:tcW w:w="1023" w:type="dxa"/>
            <w:vAlign w:val="center"/>
          </w:tcPr>
          <w:p w14:paraId="5DB409DA" w14:textId="77777777" w:rsidR="003901AB" w:rsidRPr="006E7441" w:rsidRDefault="003901AB" w:rsidP="006E7441">
            <w:pPr>
              <w:pStyle w:val="aff6"/>
              <w:spacing w:line="360" w:lineRule="exact"/>
              <w:rPr>
                <w:sz w:val="24"/>
              </w:rPr>
            </w:pPr>
            <w:r w:rsidRPr="006E7441">
              <w:rPr>
                <w:rFonts w:hint="eastAsia"/>
                <w:sz w:val="24"/>
              </w:rPr>
              <w:t>申请入党时职务</w:t>
            </w:r>
          </w:p>
        </w:tc>
        <w:tc>
          <w:tcPr>
            <w:tcW w:w="1134" w:type="dxa"/>
            <w:vAlign w:val="center"/>
          </w:tcPr>
          <w:p w14:paraId="5EEACA7B" w14:textId="77777777" w:rsidR="003901AB" w:rsidRPr="006E7441" w:rsidRDefault="003901AB" w:rsidP="006E7441">
            <w:pPr>
              <w:pStyle w:val="aff6"/>
              <w:spacing w:line="360" w:lineRule="exact"/>
              <w:rPr>
                <w:sz w:val="24"/>
              </w:rPr>
            </w:pPr>
            <w:r w:rsidRPr="006E7441">
              <w:rPr>
                <w:rFonts w:hint="eastAsia"/>
                <w:sz w:val="24"/>
              </w:rPr>
              <w:t>申请入党时间</w:t>
            </w:r>
          </w:p>
        </w:tc>
        <w:tc>
          <w:tcPr>
            <w:tcW w:w="1276" w:type="dxa"/>
            <w:vAlign w:val="center"/>
          </w:tcPr>
          <w:p w14:paraId="7066CC2A" w14:textId="77777777" w:rsidR="003901AB" w:rsidRPr="006E7441" w:rsidRDefault="003901AB" w:rsidP="006E7441">
            <w:pPr>
              <w:pStyle w:val="aff6"/>
              <w:spacing w:line="360" w:lineRule="exact"/>
              <w:rPr>
                <w:sz w:val="24"/>
              </w:rPr>
            </w:pPr>
            <w:r w:rsidRPr="006E7441">
              <w:rPr>
                <w:rFonts w:hint="eastAsia"/>
                <w:sz w:val="24"/>
              </w:rPr>
              <w:t>支部派人谈话时间</w:t>
            </w:r>
          </w:p>
        </w:tc>
        <w:tc>
          <w:tcPr>
            <w:tcW w:w="1276" w:type="dxa"/>
            <w:vAlign w:val="center"/>
          </w:tcPr>
          <w:p w14:paraId="32B34E49" w14:textId="77777777" w:rsidR="003901AB" w:rsidRPr="006E7441" w:rsidRDefault="003901AB" w:rsidP="006E7441">
            <w:pPr>
              <w:pStyle w:val="aff6"/>
              <w:spacing w:line="360" w:lineRule="exact"/>
              <w:rPr>
                <w:sz w:val="24"/>
              </w:rPr>
            </w:pPr>
            <w:r w:rsidRPr="006E7441">
              <w:rPr>
                <w:rFonts w:hint="eastAsia"/>
                <w:sz w:val="24"/>
              </w:rPr>
              <w:t>团组织推优时间</w:t>
            </w:r>
          </w:p>
        </w:tc>
        <w:tc>
          <w:tcPr>
            <w:tcW w:w="1275" w:type="dxa"/>
            <w:vAlign w:val="center"/>
          </w:tcPr>
          <w:p w14:paraId="23CF1712" w14:textId="77777777" w:rsidR="003901AB" w:rsidRPr="006E7441" w:rsidRDefault="003901AB" w:rsidP="006E7441">
            <w:pPr>
              <w:pStyle w:val="aff6"/>
              <w:spacing w:line="360" w:lineRule="exact"/>
              <w:rPr>
                <w:sz w:val="24"/>
              </w:rPr>
            </w:pPr>
            <w:r w:rsidRPr="006E7441">
              <w:rPr>
                <w:rFonts w:hint="eastAsia"/>
                <w:sz w:val="24"/>
              </w:rPr>
              <w:t>确定积极分子时间</w:t>
            </w:r>
          </w:p>
        </w:tc>
        <w:tc>
          <w:tcPr>
            <w:tcW w:w="1701" w:type="dxa"/>
            <w:gridSpan w:val="2"/>
            <w:vAlign w:val="center"/>
          </w:tcPr>
          <w:p w14:paraId="5AB4CB21" w14:textId="77777777" w:rsidR="003901AB" w:rsidRPr="006E7441" w:rsidRDefault="003901AB" w:rsidP="006E7441">
            <w:pPr>
              <w:pStyle w:val="aff6"/>
              <w:spacing w:line="360" w:lineRule="exact"/>
              <w:rPr>
                <w:sz w:val="24"/>
              </w:rPr>
            </w:pPr>
            <w:r w:rsidRPr="006E7441">
              <w:rPr>
                <w:rFonts w:hint="eastAsia"/>
                <w:sz w:val="24"/>
              </w:rPr>
              <w:t>培养</w:t>
            </w:r>
          </w:p>
          <w:p w14:paraId="64E196AA" w14:textId="77777777" w:rsidR="003901AB" w:rsidRPr="006E7441" w:rsidRDefault="003901AB" w:rsidP="006E7441">
            <w:pPr>
              <w:pStyle w:val="aff6"/>
              <w:spacing w:line="360" w:lineRule="exact"/>
              <w:rPr>
                <w:sz w:val="24"/>
              </w:rPr>
            </w:pPr>
            <w:r w:rsidRPr="006E7441">
              <w:rPr>
                <w:rFonts w:hint="eastAsia"/>
                <w:sz w:val="24"/>
              </w:rPr>
              <w:t>联系人</w:t>
            </w:r>
          </w:p>
        </w:tc>
        <w:tc>
          <w:tcPr>
            <w:tcW w:w="993" w:type="dxa"/>
            <w:vAlign w:val="center"/>
          </w:tcPr>
          <w:p w14:paraId="3D5DE441" w14:textId="77777777" w:rsidR="003901AB" w:rsidRPr="006E7441" w:rsidRDefault="003901AB" w:rsidP="006E7441">
            <w:pPr>
              <w:pStyle w:val="aff6"/>
              <w:spacing w:line="360" w:lineRule="exact"/>
              <w:rPr>
                <w:sz w:val="24"/>
              </w:rPr>
            </w:pPr>
            <w:r w:rsidRPr="006E7441">
              <w:rPr>
                <w:rFonts w:hint="eastAsia"/>
                <w:sz w:val="24"/>
              </w:rPr>
              <w:t>积极分子培训情况</w:t>
            </w:r>
          </w:p>
        </w:tc>
      </w:tr>
      <w:tr w:rsidR="003901AB" w:rsidRPr="0001081B" w14:paraId="5772B7D0" w14:textId="77777777" w:rsidTr="006E7441">
        <w:trPr>
          <w:trHeight w:hRule="exact" w:val="851"/>
          <w:jc w:val="center"/>
        </w:trPr>
        <w:tc>
          <w:tcPr>
            <w:tcW w:w="562" w:type="dxa"/>
            <w:vAlign w:val="center"/>
          </w:tcPr>
          <w:p w14:paraId="7716DE13" w14:textId="77777777" w:rsidR="003901AB" w:rsidRPr="0001081B" w:rsidRDefault="003901AB" w:rsidP="0001081B">
            <w:pPr>
              <w:pStyle w:val="aff1"/>
            </w:pPr>
            <w:r w:rsidRPr="0001081B">
              <w:t>1</w:t>
            </w:r>
          </w:p>
        </w:tc>
        <w:tc>
          <w:tcPr>
            <w:tcW w:w="1134" w:type="dxa"/>
            <w:vAlign w:val="center"/>
          </w:tcPr>
          <w:p w14:paraId="4352767D" w14:textId="4968E315" w:rsidR="003901AB" w:rsidRPr="006E7441" w:rsidRDefault="003901AB" w:rsidP="0001081B">
            <w:pPr>
              <w:pStyle w:val="aff1"/>
              <w:rPr>
                <w:sz w:val="22"/>
              </w:rPr>
            </w:pPr>
            <w:r w:rsidRPr="006E7441">
              <w:rPr>
                <w:rFonts w:hint="eastAsia"/>
                <w:sz w:val="22"/>
              </w:rPr>
              <w:t>×××</w:t>
            </w:r>
          </w:p>
        </w:tc>
        <w:tc>
          <w:tcPr>
            <w:tcW w:w="1560" w:type="dxa"/>
            <w:vAlign w:val="center"/>
          </w:tcPr>
          <w:p w14:paraId="4D986F5A" w14:textId="650EA0DE" w:rsidR="003901AB" w:rsidRPr="006E7441" w:rsidRDefault="003901AB" w:rsidP="003901AB">
            <w:pPr>
              <w:pStyle w:val="aff1"/>
              <w:rPr>
                <w:sz w:val="22"/>
              </w:rPr>
            </w:pPr>
            <w:r w:rsidRPr="006E7441">
              <w:rPr>
                <w:sz w:val="22"/>
              </w:rPr>
              <w:t>110111111111111111</w:t>
            </w:r>
          </w:p>
        </w:tc>
        <w:tc>
          <w:tcPr>
            <w:tcW w:w="493" w:type="dxa"/>
            <w:vAlign w:val="center"/>
          </w:tcPr>
          <w:p w14:paraId="6BF4B6A5" w14:textId="77777777" w:rsidR="003901AB" w:rsidRPr="006E7441" w:rsidRDefault="003901AB" w:rsidP="0001081B">
            <w:pPr>
              <w:pStyle w:val="aff1"/>
              <w:rPr>
                <w:sz w:val="22"/>
              </w:rPr>
            </w:pPr>
            <w:r w:rsidRPr="006E7441">
              <w:rPr>
                <w:rFonts w:hint="eastAsia"/>
                <w:sz w:val="22"/>
              </w:rPr>
              <w:t>男</w:t>
            </w:r>
          </w:p>
        </w:tc>
        <w:tc>
          <w:tcPr>
            <w:tcW w:w="1066" w:type="dxa"/>
            <w:vAlign w:val="center"/>
          </w:tcPr>
          <w:p w14:paraId="260FC7D0" w14:textId="77777777" w:rsidR="003901AB" w:rsidRPr="006E7441" w:rsidRDefault="003901AB" w:rsidP="0001081B">
            <w:pPr>
              <w:pStyle w:val="aff1"/>
              <w:rPr>
                <w:sz w:val="22"/>
              </w:rPr>
            </w:pPr>
            <w:r w:rsidRPr="006E7441">
              <w:rPr>
                <w:rFonts w:hint="eastAsia"/>
                <w:sz w:val="22"/>
              </w:rPr>
              <w:t>山东</w:t>
            </w:r>
          </w:p>
          <w:p w14:paraId="46713162" w14:textId="77777777" w:rsidR="003901AB" w:rsidRPr="006E7441" w:rsidRDefault="003901AB" w:rsidP="0001081B">
            <w:pPr>
              <w:pStyle w:val="aff1"/>
              <w:rPr>
                <w:sz w:val="22"/>
              </w:rPr>
            </w:pPr>
            <w:r w:rsidRPr="006E7441">
              <w:rPr>
                <w:rFonts w:hint="eastAsia"/>
                <w:sz w:val="22"/>
              </w:rPr>
              <w:t>莱州</w:t>
            </w:r>
          </w:p>
        </w:tc>
        <w:tc>
          <w:tcPr>
            <w:tcW w:w="536" w:type="dxa"/>
            <w:vAlign w:val="center"/>
          </w:tcPr>
          <w:p w14:paraId="7F8046A1" w14:textId="77777777" w:rsidR="003901AB" w:rsidRPr="006E7441" w:rsidRDefault="003901AB" w:rsidP="0001081B">
            <w:pPr>
              <w:pStyle w:val="aff1"/>
              <w:rPr>
                <w:sz w:val="22"/>
              </w:rPr>
            </w:pPr>
            <w:r w:rsidRPr="006E7441">
              <w:rPr>
                <w:rFonts w:hint="eastAsia"/>
                <w:sz w:val="22"/>
              </w:rPr>
              <w:t>汉族</w:t>
            </w:r>
          </w:p>
        </w:tc>
        <w:tc>
          <w:tcPr>
            <w:tcW w:w="1023" w:type="dxa"/>
            <w:vAlign w:val="center"/>
          </w:tcPr>
          <w:p w14:paraId="77227A02" w14:textId="77777777" w:rsidR="003901AB" w:rsidRPr="006E7441" w:rsidRDefault="003901AB" w:rsidP="0001081B">
            <w:pPr>
              <w:pStyle w:val="aff1"/>
              <w:rPr>
                <w:sz w:val="22"/>
              </w:rPr>
            </w:pPr>
            <w:r w:rsidRPr="006E7441">
              <w:rPr>
                <w:rFonts w:hint="eastAsia"/>
                <w:sz w:val="22"/>
              </w:rPr>
              <w:t>班长</w:t>
            </w:r>
          </w:p>
        </w:tc>
        <w:tc>
          <w:tcPr>
            <w:tcW w:w="1134" w:type="dxa"/>
            <w:vAlign w:val="center"/>
          </w:tcPr>
          <w:p w14:paraId="00AF91BF" w14:textId="46A939F5" w:rsidR="003901AB" w:rsidRPr="006E7441" w:rsidRDefault="003901AB" w:rsidP="003901AB">
            <w:pPr>
              <w:pStyle w:val="aff1"/>
              <w:rPr>
                <w:sz w:val="22"/>
              </w:rPr>
            </w:pPr>
            <w:r w:rsidRPr="006E7441">
              <w:rPr>
                <w:sz w:val="22"/>
              </w:rPr>
              <w:t>20</w:t>
            </w:r>
            <w:r w:rsidR="00A448DF">
              <w:rPr>
                <w:sz w:val="22"/>
              </w:rPr>
              <w:t>2</w:t>
            </w:r>
            <w:r w:rsidRPr="006E7441">
              <w:rPr>
                <w:sz w:val="22"/>
              </w:rPr>
              <w:t>4</w:t>
            </w:r>
            <w:r w:rsidR="006E7441">
              <w:rPr>
                <w:sz w:val="22"/>
              </w:rPr>
              <w:t>/9/</w:t>
            </w:r>
            <w:r w:rsidRPr="006E7441">
              <w:rPr>
                <w:sz w:val="22"/>
              </w:rPr>
              <w:t>7</w:t>
            </w:r>
          </w:p>
        </w:tc>
        <w:tc>
          <w:tcPr>
            <w:tcW w:w="1276" w:type="dxa"/>
            <w:vAlign w:val="center"/>
          </w:tcPr>
          <w:p w14:paraId="6A76F8F7" w14:textId="468757E7" w:rsidR="003901AB" w:rsidRPr="006E7441" w:rsidRDefault="003901AB" w:rsidP="0001081B">
            <w:pPr>
              <w:pStyle w:val="aff1"/>
              <w:rPr>
                <w:sz w:val="22"/>
              </w:rPr>
            </w:pPr>
            <w:r w:rsidRPr="006E7441">
              <w:rPr>
                <w:sz w:val="22"/>
              </w:rPr>
              <w:t>20</w:t>
            </w:r>
            <w:r w:rsidR="00A448DF">
              <w:rPr>
                <w:sz w:val="22"/>
              </w:rPr>
              <w:t>2</w:t>
            </w:r>
            <w:r w:rsidRPr="006E7441">
              <w:rPr>
                <w:sz w:val="22"/>
              </w:rPr>
              <w:t>4</w:t>
            </w:r>
            <w:r w:rsidR="006E7441">
              <w:rPr>
                <w:sz w:val="22"/>
              </w:rPr>
              <w:t>/</w:t>
            </w:r>
            <w:r w:rsidRPr="006E7441">
              <w:rPr>
                <w:sz w:val="22"/>
              </w:rPr>
              <w:t>10</w:t>
            </w:r>
            <w:r w:rsidR="006E7441">
              <w:rPr>
                <w:sz w:val="22"/>
              </w:rPr>
              <w:t>/</w:t>
            </w:r>
            <w:r w:rsidRPr="006E7441">
              <w:rPr>
                <w:sz w:val="22"/>
              </w:rPr>
              <w:t>11</w:t>
            </w:r>
          </w:p>
        </w:tc>
        <w:tc>
          <w:tcPr>
            <w:tcW w:w="1276" w:type="dxa"/>
            <w:vAlign w:val="center"/>
          </w:tcPr>
          <w:p w14:paraId="713A1EDA" w14:textId="3AF53522" w:rsidR="003901AB" w:rsidRPr="006E7441" w:rsidRDefault="003901AB" w:rsidP="0001081B">
            <w:pPr>
              <w:pStyle w:val="aff1"/>
              <w:rPr>
                <w:sz w:val="22"/>
              </w:rPr>
            </w:pPr>
            <w:r w:rsidRPr="006E7441">
              <w:rPr>
                <w:sz w:val="22"/>
              </w:rPr>
              <w:t>20</w:t>
            </w:r>
            <w:r w:rsidR="00A448DF">
              <w:rPr>
                <w:sz w:val="22"/>
              </w:rPr>
              <w:t>2</w:t>
            </w:r>
            <w:r w:rsidRPr="006E7441">
              <w:rPr>
                <w:sz w:val="22"/>
              </w:rPr>
              <w:t>4</w:t>
            </w:r>
            <w:r w:rsidR="006E7441">
              <w:rPr>
                <w:sz w:val="22"/>
              </w:rPr>
              <w:t>/</w:t>
            </w:r>
            <w:r w:rsidRPr="006E7441">
              <w:rPr>
                <w:sz w:val="22"/>
              </w:rPr>
              <w:t>11</w:t>
            </w:r>
            <w:r w:rsidR="006E7441">
              <w:rPr>
                <w:sz w:val="22"/>
              </w:rPr>
              <w:t>/</w:t>
            </w:r>
            <w:r w:rsidRPr="006E7441">
              <w:rPr>
                <w:sz w:val="22"/>
              </w:rPr>
              <w:t>15</w:t>
            </w:r>
          </w:p>
        </w:tc>
        <w:tc>
          <w:tcPr>
            <w:tcW w:w="1275" w:type="dxa"/>
            <w:vAlign w:val="center"/>
          </w:tcPr>
          <w:p w14:paraId="5DBE97EA" w14:textId="76F63E70" w:rsidR="003901AB" w:rsidRPr="006E7441" w:rsidRDefault="006E7441" w:rsidP="003901AB">
            <w:pPr>
              <w:pStyle w:val="aff1"/>
              <w:rPr>
                <w:sz w:val="22"/>
              </w:rPr>
            </w:pPr>
            <w:r>
              <w:rPr>
                <w:sz w:val="22"/>
              </w:rPr>
              <w:t>20</w:t>
            </w:r>
            <w:r w:rsidR="00A448DF">
              <w:rPr>
                <w:sz w:val="22"/>
              </w:rPr>
              <w:t>2</w:t>
            </w:r>
            <w:r>
              <w:rPr>
                <w:sz w:val="22"/>
              </w:rPr>
              <w:t>5/4/</w:t>
            </w:r>
            <w:r w:rsidR="003901AB" w:rsidRPr="006E7441">
              <w:rPr>
                <w:sz w:val="22"/>
              </w:rPr>
              <w:t>16</w:t>
            </w:r>
          </w:p>
        </w:tc>
        <w:tc>
          <w:tcPr>
            <w:tcW w:w="851" w:type="dxa"/>
            <w:vAlign w:val="center"/>
          </w:tcPr>
          <w:p w14:paraId="73D6DC9F" w14:textId="459D6425" w:rsidR="003901AB" w:rsidRPr="006E7441" w:rsidRDefault="003901AB" w:rsidP="0001081B">
            <w:pPr>
              <w:pStyle w:val="aff1"/>
              <w:rPr>
                <w:sz w:val="22"/>
              </w:rPr>
            </w:pPr>
            <w:r w:rsidRPr="006E7441">
              <w:rPr>
                <w:sz w:val="22"/>
              </w:rPr>
              <w:t>×××</w:t>
            </w:r>
          </w:p>
        </w:tc>
        <w:tc>
          <w:tcPr>
            <w:tcW w:w="850" w:type="dxa"/>
            <w:vAlign w:val="center"/>
          </w:tcPr>
          <w:p w14:paraId="14DAC031" w14:textId="0A6E65E9" w:rsidR="003901AB" w:rsidRPr="006E7441" w:rsidRDefault="003901AB" w:rsidP="0001081B">
            <w:pPr>
              <w:pStyle w:val="aff1"/>
              <w:rPr>
                <w:sz w:val="22"/>
              </w:rPr>
            </w:pPr>
            <w:r w:rsidRPr="006E7441">
              <w:rPr>
                <w:sz w:val="22"/>
              </w:rPr>
              <w:t>×××</w:t>
            </w:r>
          </w:p>
        </w:tc>
        <w:tc>
          <w:tcPr>
            <w:tcW w:w="993" w:type="dxa"/>
            <w:vAlign w:val="center"/>
          </w:tcPr>
          <w:p w14:paraId="270BD82B" w14:textId="77777777" w:rsidR="003901AB" w:rsidRPr="006E7441" w:rsidRDefault="003901AB" w:rsidP="0001081B">
            <w:pPr>
              <w:pStyle w:val="aff1"/>
              <w:rPr>
                <w:sz w:val="22"/>
              </w:rPr>
            </w:pPr>
            <w:r w:rsidRPr="006E7441">
              <w:rPr>
                <w:rFonts w:hint="eastAsia"/>
                <w:sz w:val="22"/>
              </w:rPr>
              <w:t>合格</w:t>
            </w:r>
          </w:p>
        </w:tc>
      </w:tr>
      <w:tr w:rsidR="003901AB" w:rsidRPr="0001081B" w14:paraId="31F67FDB" w14:textId="77777777" w:rsidTr="006E7441">
        <w:trPr>
          <w:trHeight w:hRule="exact" w:val="851"/>
          <w:jc w:val="center"/>
        </w:trPr>
        <w:tc>
          <w:tcPr>
            <w:tcW w:w="562" w:type="dxa"/>
            <w:vAlign w:val="center"/>
          </w:tcPr>
          <w:p w14:paraId="67028EDC" w14:textId="77777777" w:rsidR="003901AB" w:rsidRPr="0001081B" w:rsidRDefault="003901AB" w:rsidP="0001081B">
            <w:pPr>
              <w:pStyle w:val="aff1"/>
            </w:pPr>
            <w:r w:rsidRPr="0001081B">
              <w:t>2</w:t>
            </w:r>
          </w:p>
        </w:tc>
        <w:tc>
          <w:tcPr>
            <w:tcW w:w="1134" w:type="dxa"/>
            <w:vAlign w:val="center"/>
          </w:tcPr>
          <w:p w14:paraId="682F8821" w14:textId="77777777" w:rsidR="003901AB" w:rsidRPr="0001081B" w:rsidRDefault="003901AB" w:rsidP="0001081B">
            <w:pPr>
              <w:pStyle w:val="aff1"/>
            </w:pPr>
          </w:p>
        </w:tc>
        <w:tc>
          <w:tcPr>
            <w:tcW w:w="1560" w:type="dxa"/>
            <w:vAlign w:val="center"/>
          </w:tcPr>
          <w:p w14:paraId="02863DA6" w14:textId="77777777" w:rsidR="003901AB" w:rsidRPr="0001081B" w:rsidRDefault="003901AB" w:rsidP="0001081B">
            <w:pPr>
              <w:pStyle w:val="aff1"/>
            </w:pPr>
          </w:p>
        </w:tc>
        <w:tc>
          <w:tcPr>
            <w:tcW w:w="493" w:type="dxa"/>
            <w:vAlign w:val="center"/>
          </w:tcPr>
          <w:p w14:paraId="72F7ACBE" w14:textId="77777777" w:rsidR="003901AB" w:rsidRPr="0001081B" w:rsidRDefault="003901AB" w:rsidP="0001081B">
            <w:pPr>
              <w:pStyle w:val="aff1"/>
            </w:pPr>
          </w:p>
        </w:tc>
        <w:tc>
          <w:tcPr>
            <w:tcW w:w="1066" w:type="dxa"/>
            <w:vAlign w:val="center"/>
          </w:tcPr>
          <w:p w14:paraId="22AAF202" w14:textId="77777777" w:rsidR="003901AB" w:rsidRPr="0001081B" w:rsidRDefault="003901AB" w:rsidP="0001081B">
            <w:pPr>
              <w:pStyle w:val="aff1"/>
            </w:pPr>
          </w:p>
        </w:tc>
        <w:tc>
          <w:tcPr>
            <w:tcW w:w="536" w:type="dxa"/>
            <w:vAlign w:val="center"/>
          </w:tcPr>
          <w:p w14:paraId="13130062" w14:textId="77777777" w:rsidR="003901AB" w:rsidRPr="0001081B" w:rsidRDefault="003901AB" w:rsidP="0001081B">
            <w:pPr>
              <w:pStyle w:val="aff1"/>
            </w:pPr>
          </w:p>
        </w:tc>
        <w:tc>
          <w:tcPr>
            <w:tcW w:w="1023" w:type="dxa"/>
            <w:vAlign w:val="center"/>
          </w:tcPr>
          <w:p w14:paraId="5B027848" w14:textId="77777777" w:rsidR="003901AB" w:rsidRPr="0001081B" w:rsidRDefault="003901AB" w:rsidP="0001081B">
            <w:pPr>
              <w:pStyle w:val="aff1"/>
            </w:pPr>
          </w:p>
        </w:tc>
        <w:tc>
          <w:tcPr>
            <w:tcW w:w="1134" w:type="dxa"/>
            <w:vAlign w:val="center"/>
          </w:tcPr>
          <w:p w14:paraId="08CD4358" w14:textId="77777777" w:rsidR="003901AB" w:rsidRPr="0001081B" w:rsidRDefault="003901AB" w:rsidP="0001081B">
            <w:pPr>
              <w:pStyle w:val="aff1"/>
            </w:pPr>
          </w:p>
        </w:tc>
        <w:tc>
          <w:tcPr>
            <w:tcW w:w="1276" w:type="dxa"/>
            <w:vAlign w:val="center"/>
          </w:tcPr>
          <w:p w14:paraId="459D2AA2" w14:textId="77777777" w:rsidR="003901AB" w:rsidRPr="0001081B" w:rsidRDefault="003901AB" w:rsidP="0001081B">
            <w:pPr>
              <w:pStyle w:val="aff1"/>
            </w:pPr>
          </w:p>
        </w:tc>
        <w:tc>
          <w:tcPr>
            <w:tcW w:w="1276" w:type="dxa"/>
            <w:vAlign w:val="center"/>
          </w:tcPr>
          <w:p w14:paraId="39797460" w14:textId="77777777" w:rsidR="003901AB" w:rsidRPr="0001081B" w:rsidRDefault="003901AB" w:rsidP="0001081B">
            <w:pPr>
              <w:pStyle w:val="aff1"/>
            </w:pPr>
          </w:p>
        </w:tc>
        <w:tc>
          <w:tcPr>
            <w:tcW w:w="1275" w:type="dxa"/>
            <w:vAlign w:val="center"/>
          </w:tcPr>
          <w:p w14:paraId="03725375" w14:textId="77777777" w:rsidR="003901AB" w:rsidRPr="0001081B" w:rsidRDefault="003901AB" w:rsidP="0001081B">
            <w:pPr>
              <w:pStyle w:val="aff1"/>
            </w:pPr>
          </w:p>
        </w:tc>
        <w:tc>
          <w:tcPr>
            <w:tcW w:w="851" w:type="dxa"/>
            <w:vAlign w:val="center"/>
          </w:tcPr>
          <w:p w14:paraId="53F8550B" w14:textId="77777777" w:rsidR="003901AB" w:rsidRPr="0001081B" w:rsidRDefault="003901AB" w:rsidP="0001081B">
            <w:pPr>
              <w:pStyle w:val="aff1"/>
            </w:pPr>
          </w:p>
        </w:tc>
        <w:tc>
          <w:tcPr>
            <w:tcW w:w="850" w:type="dxa"/>
            <w:vAlign w:val="center"/>
          </w:tcPr>
          <w:p w14:paraId="78E360E8" w14:textId="77777777" w:rsidR="003901AB" w:rsidRPr="0001081B" w:rsidRDefault="003901AB" w:rsidP="0001081B">
            <w:pPr>
              <w:pStyle w:val="aff1"/>
            </w:pPr>
          </w:p>
        </w:tc>
        <w:tc>
          <w:tcPr>
            <w:tcW w:w="993" w:type="dxa"/>
            <w:vAlign w:val="center"/>
          </w:tcPr>
          <w:p w14:paraId="4609A349" w14:textId="77777777" w:rsidR="003901AB" w:rsidRPr="0001081B" w:rsidRDefault="003901AB" w:rsidP="0001081B">
            <w:pPr>
              <w:pStyle w:val="aff1"/>
            </w:pPr>
          </w:p>
        </w:tc>
      </w:tr>
      <w:tr w:rsidR="003901AB" w:rsidRPr="0001081B" w14:paraId="1748A6EB" w14:textId="77777777" w:rsidTr="006E7441">
        <w:trPr>
          <w:trHeight w:hRule="exact" w:val="851"/>
          <w:jc w:val="center"/>
        </w:trPr>
        <w:tc>
          <w:tcPr>
            <w:tcW w:w="562" w:type="dxa"/>
            <w:vAlign w:val="center"/>
          </w:tcPr>
          <w:p w14:paraId="5893B8D1" w14:textId="77777777" w:rsidR="003901AB" w:rsidRPr="0001081B" w:rsidRDefault="003901AB" w:rsidP="0001081B">
            <w:pPr>
              <w:pStyle w:val="aff1"/>
            </w:pPr>
            <w:r w:rsidRPr="0001081B">
              <w:t>3</w:t>
            </w:r>
          </w:p>
        </w:tc>
        <w:tc>
          <w:tcPr>
            <w:tcW w:w="1134" w:type="dxa"/>
            <w:vAlign w:val="center"/>
          </w:tcPr>
          <w:p w14:paraId="362615F9" w14:textId="77777777" w:rsidR="003901AB" w:rsidRPr="0001081B" w:rsidRDefault="003901AB" w:rsidP="0001081B">
            <w:pPr>
              <w:pStyle w:val="aff1"/>
            </w:pPr>
          </w:p>
        </w:tc>
        <w:tc>
          <w:tcPr>
            <w:tcW w:w="1560" w:type="dxa"/>
            <w:vAlign w:val="center"/>
          </w:tcPr>
          <w:p w14:paraId="6E25C872" w14:textId="77777777" w:rsidR="003901AB" w:rsidRPr="0001081B" w:rsidRDefault="003901AB" w:rsidP="0001081B">
            <w:pPr>
              <w:pStyle w:val="aff1"/>
            </w:pPr>
          </w:p>
        </w:tc>
        <w:tc>
          <w:tcPr>
            <w:tcW w:w="493" w:type="dxa"/>
            <w:vAlign w:val="center"/>
          </w:tcPr>
          <w:p w14:paraId="3A87B932" w14:textId="77777777" w:rsidR="003901AB" w:rsidRPr="0001081B" w:rsidRDefault="003901AB" w:rsidP="0001081B">
            <w:pPr>
              <w:pStyle w:val="aff1"/>
            </w:pPr>
          </w:p>
        </w:tc>
        <w:tc>
          <w:tcPr>
            <w:tcW w:w="1066" w:type="dxa"/>
            <w:vAlign w:val="center"/>
          </w:tcPr>
          <w:p w14:paraId="03D88FB4" w14:textId="77777777" w:rsidR="003901AB" w:rsidRPr="0001081B" w:rsidRDefault="003901AB" w:rsidP="0001081B">
            <w:pPr>
              <w:pStyle w:val="aff1"/>
            </w:pPr>
          </w:p>
        </w:tc>
        <w:tc>
          <w:tcPr>
            <w:tcW w:w="536" w:type="dxa"/>
            <w:vAlign w:val="center"/>
          </w:tcPr>
          <w:p w14:paraId="260DAC62" w14:textId="77777777" w:rsidR="003901AB" w:rsidRPr="0001081B" w:rsidRDefault="003901AB" w:rsidP="0001081B">
            <w:pPr>
              <w:pStyle w:val="aff1"/>
            </w:pPr>
          </w:p>
        </w:tc>
        <w:tc>
          <w:tcPr>
            <w:tcW w:w="1023" w:type="dxa"/>
            <w:vAlign w:val="center"/>
          </w:tcPr>
          <w:p w14:paraId="759AE3B8" w14:textId="77777777" w:rsidR="003901AB" w:rsidRPr="0001081B" w:rsidRDefault="003901AB" w:rsidP="0001081B">
            <w:pPr>
              <w:pStyle w:val="aff1"/>
            </w:pPr>
          </w:p>
        </w:tc>
        <w:tc>
          <w:tcPr>
            <w:tcW w:w="1134" w:type="dxa"/>
            <w:vAlign w:val="center"/>
          </w:tcPr>
          <w:p w14:paraId="521F0BEB" w14:textId="77777777" w:rsidR="003901AB" w:rsidRPr="0001081B" w:rsidRDefault="003901AB" w:rsidP="0001081B">
            <w:pPr>
              <w:pStyle w:val="aff1"/>
            </w:pPr>
          </w:p>
        </w:tc>
        <w:tc>
          <w:tcPr>
            <w:tcW w:w="1276" w:type="dxa"/>
            <w:vAlign w:val="center"/>
          </w:tcPr>
          <w:p w14:paraId="0C191CCD" w14:textId="77777777" w:rsidR="003901AB" w:rsidRPr="0001081B" w:rsidRDefault="003901AB" w:rsidP="0001081B">
            <w:pPr>
              <w:pStyle w:val="aff1"/>
            </w:pPr>
          </w:p>
        </w:tc>
        <w:tc>
          <w:tcPr>
            <w:tcW w:w="1276" w:type="dxa"/>
            <w:vAlign w:val="center"/>
          </w:tcPr>
          <w:p w14:paraId="3A72A390" w14:textId="77777777" w:rsidR="003901AB" w:rsidRPr="0001081B" w:rsidRDefault="003901AB" w:rsidP="0001081B">
            <w:pPr>
              <w:pStyle w:val="aff1"/>
            </w:pPr>
          </w:p>
        </w:tc>
        <w:tc>
          <w:tcPr>
            <w:tcW w:w="1275" w:type="dxa"/>
            <w:vAlign w:val="center"/>
          </w:tcPr>
          <w:p w14:paraId="5AF9A2E7" w14:textId="77777777" w:rsidR="003901AB" w:rsidRPr="0001081B" w:rsidRDefault="003901AB" w:rsidP="0001081B">
            <w:pPr>
              <w:pStyle w:val="aff1"/>
            </w:pPr>
          </w:p>
        </w:tc>
        <w:tc>
          <w:tcPr>
            <w:tcW w:w="851" w:type="dxa"/>
            <w:vAlign w:val="center"/>
          </w:tcPr>
          <w:p w14:paraId="35EB5EB8" w14:textId="77777777" w:rsidR="003901AB" w:rsidRPr="0001081B" w:rsidRDefault="003901AB" w:rsidP="0001081B">
            <w:pPr>
              <w:pStyle w:val="aff1"/>
            </w:pPr>
          </w:p>
        </w:tc>
        <w:tc>
          <w:tcPr>
            <w:tcW w:w="850" w:type="dxa"/>
            <w:vAlign w:val="center"/>
          </w:tcPr>
          <w:p w14:paraId="219D9AC7" w14:textId="77777777" w:rsidR="003901AB" w:rsidRPr="0001081B" w:rsidRDefault="003901AB" w:rsidP="0001081B">
            <w:pPr>
              <w:pStyle w:val="aff1"/>
            </w:pPr>
          </w:p>
        </w:tc>
        <w:tc>
          <w:tcPr>
            <w:tcW w:w="993" w:type="dxa"/>
            <w:vAlign w:val="center"/>
          </w:tcPr>
          <w:p w14:paraId="36478748" w14:textId="77777777" w:rsidR="003901AB" w:rsidRPr="0001081B" w:rsidRDefault="003901AB" w:rsidP="0001081B">
            <w:pPr>
              <w:pStyle w:val="aff1"/>
            </w:pPr>
          </w:p>
        </w:tc>
      </w:tr>
      <w:tr w:rsidR="003901AB" w:rsidRPr="0001081B" w14:paraId="7E4A6AC0" w14:textId="77777777" w:rsidTr="006E7441">
        <w:trPr>
          <w:trHeight w:hRule="exact" w:val="851"/>
          <w:jc w:val="center"/>
        </w:trPr>
        <w:tc>
          <w:tcPr>
            <w:tcW w:w="562" w:type="dxa"/>
            <w:vAlign w:val="center"/>
          </w:tcPr>
          <w:p w14:paraId="5938546B" w14:textId="77777777" w:rsidR="003901AB" w:rsidRPr="0001081B" w:rsidRDefault="003901AB" w:rsidP="0001081B">
            <w:pPr>
              <w:pStyle w:val="aff1"/>
            </w:pPr>
            <w:r w:rsidRPr="0001081B">
              <w:t>4</w:t>
            </w:r>
          </w:p>
        </w:tc>
        <w:tc>
          <w:tcPr>
            <w:tcW w:w="1134" w:type="dxa"/>
            <w:vAlign w:val="center"/>
          </w:tcPr>
          <w:p w14:paraId="610B7EE9" w14:textId="77777777" w:rsidR="003901AB" w:rsidRPr="0001081B" w:rsidRDefault="003901AB" w:rsidP="0001081B">
            <w:pPr>
              <w:pStyle w:val="aff1"/>
            </w:pPr>
          </w:p>
        </w:tc>
        <w:tc>
          <w:tcPr>
            <w:tcW w:w="1560" w:type="dxa"/>
            <w:vAlign w:val="center"/>
          </w:tcPr>
          <w:p w14:paraId="11109C05" w14:textId="77777777" w:rsidR="003901AB" w:rsidRPr="0001081B" w:rsidRDefault="003901AB" w:rsidP="0001081B">
            <w:pPr>
              <w:pStyle w:val="aff1"/>
            </w:pPr>
          </w:p>
        </w:tc>
        <w:tc>
          <w:tcPr>
            <w:tcW w:w="493" w:type="dxa"/>
            <w:vAlign w:val="center"/>
          </w:tcPr>
          <w:p w14:paraId="453E2A75" w14:textId="77777777" w:rsidR="003901AB" w:rsidRPr="0001081B" w:rsidRDefault="003901AB" w:rsidP="0001081B">
            <w:pPr>
              <w:pStyle w:val="aff1"/>
            </w:pPr>
          </w:p>
        </w:tc>
        <w:tc>
          <w:tcPr>
            <w:tcW w:w="1066" w:type="dxa"/>
            <w:vAlign w:val="center"/>
          </w:tcPr>
          <w:p w14:paraId="7CEF9EA5" w14:textId="77777777" w:rsidR="003901AB" w:rsidRPr="0001081B" w:rsidRDefault="003901AB" w:rsidP="0001081B">
            <w:pPr>
              <w:pStyle w:val="aff1"/>
            </w:pPr>
          </w:p>
        </w:tc>
        <w:tc>
          <w:tcPr>
            <w:tcW w:w="536" w:type="dxa"/>
            <w:vAlign w:val="center"/>
          </w:tcPr>
          <w:p w14:paraId="0FA61F79" w14:textId="77777777" w:rsidR="003901AB" w:rsidRPr="0001081B" w:rsidRDefault="003901AB" w:rsidP="0001081B">
            <w:pPr>
              <w:pStyle w:val="aff1"/>
            </w:pPr>
          </w:p>
        </w:tc>
        <w:tc>
          <w:tcPr>
            <w:tcW w:w="1023" w:type="dxa"/>
            <w:vAlign w:val="center"/>
          </w:tcPr>
          <w:p w14:paraId="73121E6D" w14:textId="77777777" w:rsidR="003901AB" w:rsidRPr="0001081B" w:rsidRDefault="003901AB" w:rsidP="0001081B">
            <w:pPr>
              <w:pStyle w:val="aff1"/>
            </w:pPr>
          </w:p>
        </w:tc>
        <w:tc>
          <w:tcPr>
            <w:tcW w:w="1134" w:type="dxa"/>
            <w:vAlign w:val="center"/>
          </w:tcPr>
          <w:p w14:paraId="192621A7" w14:textId="77777777" w:rsidR="003901AB" w:rsidRPr="0001081B" w:rsidRDefault="003901AB" w:rsidP="0001081B">
            <w:pPr>
              <w:pStyle w:val="aff1"/>
            </w:pPr>
          </w:p>
        </w:tc>
        <w:tc>
          <w:tcPr>
            <w:tcW w:w="1276" w:type="dxa"/>
            <w:vAlign w:val="center"/>
          </w:tcPr>
          <w:p w14:paraId="66E5C66D" w14:textId="77777777" w:rsidR="003901AB" w:rsidRPr="0001081B" w:rsidRDefault="003901AB" w:rsidP="0001081B">
            <w:pPr>
              <w:pStyle w:val="aff1"/>
            </w:pPr>
          </w:p>
        </w:tc>
        <w:tc>
          <w:tcPr>
            <w:tcW w:w="1276" w:type="dxa"/>
            <w:vAlign w:val="center"/>
          </w:tcPr>
          <w:p w14:paraId="17FA3DBC" w14:textId="77777777" w:rsidR="003901AB" w:rsidRPr="0001081B" w:rsidRDefault="003901AB" w:rsidP="0001081B">
            <w:pPr>
              <w:pStyle w:val="aff1"/>
            </w:pPr>
          </w:p>
        </w:tc>
        <w:tc>
          <w:tcPr>
            <w:tcW w:w="1275" w:type="dxa"/>
            <w:vAlign w:val="center"/>
          </w:tcPr>
          <w:p w14:paraId="761F0B9E" w14:textId="77777777" w:rsidR="003901AB" w:rsidRPr="0001081B" w:rsidRDefault="003901AB" w:rsidP="0001081B">
            <w:pPr>
              <w:pStyle w:val="aff1"/>
            </w:pPr>
          </w:p>
        </w:tc>
        <w:tc>
          <w:tcPr>
            <w:tcW w:w="851" w:type="dxa"/>
            <w:vAlign w:val="center"/>
          </w:tcPr>
          <w:p w14:paraId="200DA0B0" w14:textId="77777777" w:rsidR="003901AB" w:rsidRPr="0001081B" w:rsidRDefault="003901AB" w:rsidP="0001081B">
            <w:pPr>
              <w:pStyle w:val="aff1"/>
            </w:pPr>
          </w:p>
        </w:tc>
        <w:tc>
          <w:tcPr>
            <w:tcW w:w="850" w:type="dxa"/>
            <w:vAlign w:val="center"/>
          </w:tcPr>
          <w:p w14:paraId="45DA562E" w14:textId="77777777" w:rsidR="003901AB" w:rsidRPr="0001081B" w:rsidRDefault="003901AB" w:rsidP="0001081B">
            <w:pPr>
              <w:pStyle w:val="aff1"/>
            </w:pPr>
          </w:p>
        </w:tc>
        <w:tc>
          <w:tcPr>
            <w:tcW w:w="993" w:type="dxa"/>
            <w:vAlign w:val="center"/>
          </w:tcPr>
          <w:p w14:paraId="6428FF2C" w14:textId="77777777" w:rsidR="003901AB" w:rsidRPr="0001081B" w:rsidRDefault="003901AB" w:rsidP="0001081B">
            <w:pPr>
              <w:pStyle w:val="aff1"/>
            </w:pPr>
          </w:p>
        </w:tc>
      </w:tr>
      <w:tr w:rsidR="003901AB" w:rsidRPr="0001081B" w14:paraId="0224C67B" w14:textId="77777777" w:rsidTr="006E7441">
        <w:trPr>
          <w:trHeight w:hRule="exact" w:val="851"/>
          <w:jc w:val="center"/>
        </w:trPr>
        <w:tc>
          <w:tcPr>
            <w:tcW w:w="562" w:type="dxa"/>
            <w:vAlign w:val="center"/>
          </w:tcPr>
          <w:p w14:paraId="07EE4974" w14:textId="77777777" w:rsidR="003901AB" w:rsidRPr="0001081B" w:rsidRDefault="003901AB" w:rsidP="0001081B">
            <w:pPr>
              <w:pStyle w:val="aff1"/>
            </w:pPr>
            <w:r w:rsidRPr="0001081B">
              <w:t>5</w:t>
            </w:r>
          </w:p>
        </w:tc>
        <w:tc>
          <w:tcPr>
            <w:tcW w:w="1134" w:type="dxa"/>
            <w:vAlign w:val="center"/>
          </w:tcPr>
          <w:p w14:paraId="5B84AACD" w14:textId="77777777" w:rsidR="003901AB" w:rsidRPr="0001081B" w:rsidRDefault="003901AB" w:rsidP="0001081B">
            <w:pPr>
              <w:pStyle w:val="aff1"/>
            </w:pPr>
          </w:p>
        </w:tc>
        <w:tc>
          <w:tcPr>
            <w:tcW w:w="1560" w:type="dxa"/>
            <w:vAlign w:val="center"/>
          </w:tcPr>
          <w:p w14:paraId="0B995524" w14:textId="77777777" w:rsidR="003901AB" w:rsidRPr="0001081B" w:rsidRDefault="003901AB" w:rsidP="0001081B">
            <w:pPr>
              <w:pStyle w:val="aff1"/>
            </w:pPr>
          </w:p>
        </w:tc>
        <w:tc>
          <w:tcPr>
            <w:tcW w:w="493" w:type="dxa"/>
            <w:vAlign w:val="center"/>
          </w:tcPr>
          <w:p w14:paraId="1463F151" w14:textId="77777777" w:rsidR="003901AB" w:rsidRPr="0001081B" w:rsidRDefault="003901AB" w:rsidP="0001081B">
            <w:pPr>
              <w:pStyle w:val="aff1"/>
            </w:pPr>
          </w:p>
        </w:tc>
        <w:tc>
          <w:tcPr>
            <w:tcW w:w="1066" w:type="dxa"/>
            <w:vAlign w:val="center"/>
          </w:tcPr>
          <w:p w14:paraId="592D5C7B" w14:textId="77777777" w:rsidR="003901AB" w:rsidRPr="0001081B" w:rsidRDefault="003901AB" w:rsidP="0001081B">
            <w:pPr>
              <w:pStyle w:val="aff1"/>
            </w:pPr>
          </w:p>
        </w:tc>
        <w:tc>
          <w:tcPr>
            <w:tcW w:w="536" w:type="dxa"/>
            <w:vAlign w:val="center"/>
          </w:tcPr>
          <w:p w14:paraId="3C41D365" w14:textId="77777777" w:rsidR="003901AB" w:rsidRPr="0001081B" w:rsidRDefault="003901AB" w:rsidP="0001081B">
            <w:pPr>
              <w:pStyle w:val="aff1"/>
            </w:pPr>
          </w:p>
        </w:tc>
        <w:tc>
          <w:tcPr>
            <w:tcW w:w="1023" w:type="dxa"/>
            <w:vAlign w:val="center"/>
          </w:tcPr>
          <w:p w14:paraId="44579512" w14:textId="77777777" w:rsidR="003901AB" w:rsidRPr="0001081B" w:rsidRDefault="003901AB" w:rsidP="0001081B">
            <w:pPr>
              <w:pStyle w:val="aff1"/>
            </w:pPr>
          </w:p>
        </w:tc>
        <w:tc>
          <w:tcPr>
            <w:tcW w:w="1134" w:type="dxa"/>
            <w:vAlign w:val="center"/>
          </w:tcPr>
          <w:p w14:paraId="6EFEA309" w14:textId="77777777" w:rsidR="003901AB" w:rsidRPr="0001081B" w:rsidRDefault="003901AB" w:rsidP="0001081B">
            <w:pPr>
              <w:pStyle w:val="aff1"/>
            </w:pPr>
          </w:p>
        </w:tc>
        <w:tc>
          <w:tcPr>
            <w:tcW w:w="1276" w:type="dxa"/>
            <w:vAlign w:val="center"/>
          </w:tcPr>
          <w:p w14:paraId="39C185C2" w14:textId="77777777" w:rsidR="003901AB" w:rsidRPr="0001081B" w:rsidRDefault="003901AB" w:rsidP="0001081B">
            <w:pPr>
              <w:pStyle w:val="aff1"/>
            </w:pPr>
          </w:p>
        </w:tc>
        <w:tc>
          <w:tcPr>
            <w:tcW w:w="1276" w:type="dxa"/>
            <w:vAlign w:val="center"/>
          </w:tcPr>
          <w:p w14:paraId="5035361F" w14:textId="77777777" w:rsidR="003901AB" w:rsidRPr="0001081B" w:rsidRDefault="003901AB" w:rsidP="0001081B">
            <w:pPr>
              <w:pStyle w:val="aff1"/>
            </w:pPr>
          </w:p>
        </w:tc>
        <w:tc>
          <w:tcPr>
            <w:tcW w:w="1275" w:type="dxa"/>
            <w:vAlign w:val="center"/>
          </w:tcPr>
          <w:p w14:paraId="246A2A84" w14:textId="77777777" w:rsidR="003901AB" w:rsidRPr="0001081B" w:rsidRDefault="003901AB" w:rsidP="0001081B">
            <w:pPr>
              <w:pStyle w:val="aff1"/>
            </w:pPr>
          </w:p>
        </w:tc>
        <w:tc>
          <w:tcPr>
            <w:tcW w:w="851" w:type="dxa"/>
            <w:vAlign w:val="center"/>
          </w:tcPr>
          <w:p w14:paraId="17EDC8F8" w14:textId="77777777" w:rsidR="003901AB" w:rsidRPr="0001081B" w:rsidRDefault="003901AB" w:rsidP="0001081B">
            <w:pPr>
              <w:pStyle w:val="aff1"/>
            </w:pPr>
          </w:p>
        </w:tc>
        <w:tc>
          <w:tcPr>
            <w:tcW w:w="850" w:type="dxa"/>
            <w:vAlign w:val="center"/>
          </w:tcPr>
          <w:p w14:paraId="1843A2B8" w14:textId="77777777" w:rsidR="003901AB" w:rsidRPr="0001081B" w:rsidRDefault="003901AB" w:rsidP="0001081B">
            <w:pPr>
              <w:pStyle w:val="aff1"/>
            </w:pPr>
          </w:p>
        </w:tc>
        <w:tc>
          <w:tcPr>
            <w:tcW w:w="993" w:type="dxa"/>
            <w:vAlign w:val="center"/>
          </w:tcPr>
          <w:p w14:paraId="75C63166" w14:textId="77777777" w:rsidR="003901AB" w:rsidRPr="0001081B" w:rsidRDefault="003901AB" w:rsidP="0001081B">
            <w:pPr>
              <w:pStyle w:val="aff1"/>
            </w:pPr>
          </w:p>
        </w:tc>
      </w:tr>
    </w:tbl>
    <w:p w14:paraId="57DF1B2C" w14:textId="77777777" w:rsidR="0001081B" w:rsidRPr="00525133" w:rsidRDefault="00525133" w:rsidP="00525133">
      <w:pPr>
        <w:pStyle w:val="aff4"/>
        <w:rPr>
          <w:rFonts w:cs="Times New Roman"/>
        </w:rPr>
        <w:sectPr w:rsidR="0001081B" w:rsidRPr="00525133" w:rsidSect="00F4137A">
          <w:footerReference w:type="even" r:id="rId29"/>
          <w:footerReference w:type="default" r:id="rId30"/>
          <w:pgSz w:w="16838" w:h="11906" w:orient="landscape"/>
          <w:pgMar w:top="1440" w:right="1440" w:bottom="1440" w:left="1440" w:header="851" w:footer="992" w:gutter="0"/>
          <w:cols w:space="720"/>
          <w:docGrid w:type="lines" w:linePitch="435"/>
        </w:sectPr>
      </w:pPr>
      <w:r>
        <w:tab/>
      </w:r>
      <w:r w:rsidR="0001081B">
        <w:rPr>
          <w:rFonts w:hint="eastAsia"/>
        </w:rPr>
        <w:t>基层组织负责人签字：</w:t>
      </w:r>
    </w:p>
    <w:p w14:paraId="2522538F" w14:textId="2D0C9E14" w:rsidR="00C121B8" w:rsidRDefault="00C121B8" w:rsidP="00C121B8">
      <w:pPr>
        <w:pStyle w:val="a4"/>
        <w:spacing w:after="435"/>
      </w:pPr>
      <w:bookmarkStart w:id="73" w:name="_Ref498269439"/>
      <w:bookmarkStart w:id="74" w:name="_Toc498451247"/>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9</w:t>
      </w:r>
      <w:r>
        <w:fldChar w:fldCharType="end"/>
      </w:r>
      <w:r>
        <w:rPr>
          <w:rFonts w:hint="eastAsia"/>
        </w:rPr>
        <w:t>】关于同意×</w:t>
      </w:r>
      <w:r w:rsidRPr="00C121B8">
        <w:rPr>
          <w:rFonts w:hint="eastAsia"/>
        </w:rPr>
        <w:t>××</w:t>
      </w:r>
      <w:r>
        <w:rPr>
          <w:rFonts w:hint="eastAsia"/>
        </w:rPr>
        <w:t>等</w:t>
      </w:r>
      <w:r w:rsidRPr="00C121B8">
        <w:rPr>
          <w:rFonts w:hint="eastAsia"/>
        </w:rPr>
        <w:t>×</w:t>
      </w:r>
      <w:r>
        <w:rPr>
          <w:rFonts w:hint="eastAsia"/>
        </w:rPr>
        <w:t>人为党员发展对象备案的批复</w:t>
      </w:r>
      <w:bookmarkEnd w:id="73"/>
      <w:bookmarkEnd w:id="74"/>
    </w:p>
    <w:p w14:paraId="30EC66FF" w14:textId="77777777" w:rsidR="00C121B8" w:rsidRDefault="00C121B8" w:rsidP="00C121B8">
      <w:pPr>
        <w:pStyle w:val="a"/>
        <w:spacing w:after="435"/>
      </w:pPr>
      <w:r>
        <w:rPr>
          <w:rFonts w:hint="eastAsia"/>
        </w:rPr>
        <w:t>关于同意</w:t>
      </w:r>
      <w:r w:rsidRPr="00C121B8">
        <w:rPr>
          <w:rFonts w:hint="eastAsia"/>
        </w:rPr>
        <w:t>×××</w:t>
      </w:r>
      <w:r>
        <w:rPr>
          <w:rFonts w:hint="eastAsia"/>
        </w:rPr>
        <w:t>等</w:t>
      </w:r>
      <w:r w:rsidRPr="00C121B8">
        <w:rPr>
          <w:rFonts w:hint="eastAsia"/>
        </w:rPr>
        <w:t>×</w:t>
      </w:r>
      <w:r>
        <w:rPr>
          <w:rFonts w:hint="eastAsia"/>
        </w:rPr>
        <w:t>人</w:t>
      </w:r>
    </w:p>
    <w:p w14:paraId="78381A80" w14:textId="77777777" w:rsidR="00C121B8" w:rsidRDefault="00C121B8" w:rsidP="00C121B8">
      <w:pPr>
        <w:pStyle w:val="a"/>
        <w:spacing w:after="435"/>
      </w:pPr>
      <w:r>
        <w:rPr>
          <w:rFonts w:hint="eastAsia"/>
        </w:rPr>
        <w:t>为党员发展对象备案的批复</w:t>
      </w:r>
    </w:p>
    <w:p w14:paraId="1B5DA6D9" w14:textId="77777777" w:rsidR="00C121B8" w:rsidRPr="00C121B8" w:rsidRDefault="00C121B8" w:rsidP="00C121B8">
      <w:pPr>
        <w:pStyle w:val="aff8"/>
      </w:pPr>
      <w:r w:rsidRPr="00C121B8">
        <w:rPr>
          <w:rFonts w:hint="eastAsia"/>
        </w:rPr>
        <w:t>×××党支部：</w:t>
      </w:r>
    </w:p>
    <w:p w14:paraId="72D6A088" w14:textId="77777777" w:rsidR="00C121B8" w:rsidRDefault="00C121B8" w:rsidP="00C121B8">
      <w:pPr>
        <w:ind w:firstLine="640"/>
      </w:pPr>
      <w:r>
        <w:rPr>
          <w:rFonts w:hint="eastAsia"/>
        </w:rPr>
        <w:t>你们</w:t>
      </w:r>
      <w:r w:rsidRPr="00C121B8">
        <w:rPr>
          <w:rFonts w:hint="eastAsia"/>
        </w:rPr>
        <w:t>××</w:t>
      </w:r>
      <w:r>
        <w:rPr>
          <w:rFonts w:hint="eastAsia"/>
        </w:rPr>
        <w:t>月</w:t>
      </w:r>
      <w:r w:rsidRPr="00C121B8">
        <w:rPr>
          <w:rFonts w:hint="eastAsia"/>
        </w:rPr>
        <w:t>××</w:t>
      </w:r>
      <w:r>
        <w:rPr>
          <w:rFonts w:hint="eastAsia"/>
        </w:rPr>
        <w:t>日报来的发展对象备案名册收悉，经党委核查研究，同意</w:t>
      </w:r>
      <w:r w:rsidRPr="00C121B8">
        <w:rPr>
          <w:rFonts w:hint="eastAsia"/>
        </w:rPr>
        <w:t>×××</w:t>
      </w:r>
      <w:r>
        <w:rPr>
          <w:rFonts w:hint="eastAsia"/>
        </w:rPr>
        <w:t>等</w:t>
      </w:r>
      <w:r w:rsidRPr="00C121B8">
        <w:rPr>
          <w:rFonts w:hint="eastAsia"/>
        </w:rPr>
        <w:t>×</w:t>
      </w:r>
      <w:r>
        <w:rPr>
          <w:rFonts w:hint="eastAsia"/>
        </w:rPr>
        <w:t>人列为发展对象。具体名单如下：</w:t>
      </w:r>
    </w:p>
    <w:p w14:paraId="2ED9691C" w14:textId="77777777" w:rsidR="00C121B8" w:rsidRDefault="00C121B8" w:rsidP="00C121B8">
      <w:pPr>
        <w:ind w:firstLine="640"/>
      </w:pPr>
      <w:r w:rsidRPr="00C121B8">
        <w:rPr>
          <w:rFonts w:hint="eastAsia"/>
        </w:rPr>
        <w:t>×××</w:t>
      </w:r>
      <w:r>
        <w:rPr>
          <w:rFonts w:hint="eastAsia"/>
        </w:rPr>
        <w:t>、</w:t>
      </w:r>
      <w:r w:rsidRPr="00C121B8">
        <w:rPr>
          <w:rFonts w:hint="eastAsia"/>
        </w:rPr>
        <w:t>×××</w:t>
      </w:r>
      <w:r>
        <w:rPr>
          <w:rFonts w:hint="eastAsia"/>
        </w:rPr>
        <w:t>、</w:t>
      </w:r>
      <w:r w:rsidRPr="00C121B8">
        <w:rPr>
          <w:rFonts w:hint="eastAsia"/>
        </w:rPr>
        <w:t>×××</w:t>
      </w:r>
      <w:r>
        <w:rPr>
          <w:rFonts w:hint="eastAsia"/>
        </w:rPr>
        <w:t>、</w:t>
      </w:r>
      <w:r w:rsidRPr="00C121B8">
        <w:rPr>
          <w:rFonts w:hint="eastAsia"/>
        </w:rPr>
        <w:t>×××</w:t>
      </w:r>
      <w:r>
        <w:rPr>
          <w:rFonts w:hint="eastAsia"/>
        </w:rPr>
        <w:t>、</w:t>
      </w:r>
      <w:r w:rsidRPr="00C121B8">
        <w:rPr>
          <w:rFonts w:hint="eastAsia"/>
        </w:rPr>
        <w:t>×××</w:t>
      </w:r>
      <w:r>
        <w:rPr>
          <w:rFonts w:hint="eastAsia"/>
        </w:rPr>
        <w:t>、</w:t>
      </w:r>
      <w:r w:rsidRPr="00C121B8">
        <w:rPr>
          <w:rFonts w:hint="eastAsia"/>
        </w:rPr>
        <w:t>×××</w:t>
      </w:r>
      <w:r>
        <w:rPr>
          <w:rFonts w:hint="eastAsia"/>
        </w:rPr>
        <w:t>、</w:t>
      </w:r>
      <w:r w:rsidRPr="00C121B8">
        <w:rPr>
          <w:rFonts w:hint="eastAsia"/>
        </w:rPr>
        <w:t>×××</w:t>
      </w:r>
      <w:r>
        <w:rPr>
          <w:rFonts w:hint="eastAsia"/>
        </w:rPr>
        <w:t>、</w:t>
      </w:r>
      <w:r w:rsidRPr="00C121B8">
        <w:rPr>
          <w:rFonts w:hint="eastAsia"/>
        </w:rPr>
        <w:t>×××</w:t>
      </w:r>
      <w:r>
        <w:rPr>
          <w:rFonts w:hint="eastAsia"/>
        </w:rPr>
        <w:t>、</w:t>
      </w:r>
      <w:r w:rsidRPr="00C121B8">
        <w:rPr>
          <w:rFonts w:hint="eastAsia"/>
        </w:rPr>
        <w:t>×××</w:t>
      </w:r>
      <w:r>
        <w:rPr>
          <w:rFonts w:hint="eastAsia"/>
        </w:rPr>
        <w:t>、</w:t>
      </w:r>
      <w:r w:rsidRPr="00C121B8">
        <w:rPr>
          <w:rFonts w:hint="eastAsia"/>
        </w:rPr>
        <w:t>×××</w:t>
      </w:r>
      <w:r>
        <w:rPr>
          <w:rFonts w:hint="eastAsia"/>
        </w:rPr>
        <w:t xml:space="preserve"> </w:t>
      </w:r>
    </w:p>
    <w:p w14:paraId="65A219A2" w14:textId="77777777" w:rsidR="00C121B8" w:rsidRDefault="00D549F5" w:rsidP="00D549F5">
      <w:pPr>
        <w:ind w:firstLine="640"/>
      </w:pPr>
      <w:r w:rsidRPr="00D549F5">
        <w:rPr>
          <w:rFonts w:hint="eastAsia"/>
        </w:rPr>
        <w:t>请按照发展党员工作有关规定，继续做好对×××</w:t>
      </w:r>
      <w:r>
        <w:rPr>
          <w:rFonts w:hint="eastAsia"/>
        </w:rPr>
        <w:t>等×名同志的培养、</w:t>
      </w:r>
      <w:r w:rsidRPr="00D549F5">
        <w:rPr>
          <w:rFonts w:hint="eastAsia"/>
        </w:rPr>
        <w:t>教育和考察工作，认真组织政治审查</w:t>
      </w:r>
      <w:r>
        <w:rPr>
          <w:rFonts w:hint="eastAsia"/>
        </w:rPr>
        <w:t>、</w:t>
      </w:r>
      <w:r w:rsidRPr="00D549F5">
        <w:rPr>
          <w:rFonts w:hint="eastAsia"/>
        </w:rPr>
        <w:t>短期集中培训工作，并及时将有关情况报党委预审。</w:t>
      </w:r>
    </w:p>
    <w:p w14:paraId="16BE3A1D" w14:textId="77777777" w:rsidR="00C121B8" w:rsidRDefault="00C121B8" w:rsidP="00C121B8">
      <w:pPr>
        <w:ind w:firstLine="640"/>
      </w:pPr>
    </w:p>
    <w:p w14:paraId="1AC83158" w14:textId="77777777" w:rsidR="00C121B8" w:rsidRDefault="00C121B8" w:rsidP="00C121B8">
      <w:pPr>
        <w:ind w:firstLine="640"/>
      </w:pPr>
    </w:p>
    <w:p w14:paraId="0D19C966" w14:textId="77777777" w:rsidR="00B337AC" w:rsidRDefault="00B337AC" w:rsidP="00C121B8">
      <w:pPr>
        <w:ind w:firstLine="640"/>
      </w:pPr>
    </w:p>
    <w:p w14:paraId="31500C06" w14:textId="77777777" w:rsidR="00C121B8" w:rsidRPr="00B337AC" w:rsidRDefault="00113F50" w:rsidP="00B337AC">
      <w:pPr>
        <w:pStyle w:val="aff9"/>
      </w:pPr>
      <w:r>
        <w:tab/>
      </w:r>
      <w:r w:rsidR="00A91E35">
        <w:rPr>
          <w:rFonts w:hint="eastAsia"/>
        </w:rPr>
        <w:t>中共</w:t>
      </w:r>
      <w:r w:rsidR="00A721F3">
        <w:rPr>
          <w:rFonts w:hint="eastAsia"/>
        </w:rPr>
        <w:t>北京理工大学</w:t>
      </w:r>
      <w:r w:rsidR="00A91E35" w:rsidRPr="00A91E35">
        <w:rPr>
          <w:rFonts w:hint="eastAsia"/>
        </w:rPr>
        <w:t>×××</w:t>
      </w:r>
      <w:r w:rsidR="00A91E35">
        <w:rPr>
          <w:rFonts w:hint="eastAsia"/>
        </w:rPr>
        <w:t>委员会</w:t>
      </w:r>
    </w:p>
    <w:p w14:paraId="66E9FDF8" w14:textId="6760382B" w:rsidR="00C121B8" w:rsidRDefault="00113F50" w:rsidP="00113F50">
      <w:pPr>
        <w:pStyle w:val="aff9"/>
      </w:pPr>
      <w:r>
        <w:tab/>
      </w:r>
      <w:r w:rsidR="00A91E35" w:rsidRPr="00A91E35">
        <w:rPr>
          <w:rFonts w:hint="eastAsia"/>
        </w:rPr>
        <w:t>××</w:t>
      </w:r>
      <w:r w:rsidR="00C121B8">
        <w:rPr>
          <w:rFonts w:hint="eastAsia"/>
        </w:rPr>
        <w:t>年</w:t>
      </w:r>
      <w:r w:rsidR="00A91E35" w:rsidRPr="00A91E35">
        <w:rPr>
          <w:rFonts w:hint="eastAsia"/>
        </w:rPr>
        <w:t>××</w:t>
      </w:r>
      <w:r w:rsidR="00C121B8">
        <w:rPr>
          <w:rFonts w:hint="eastAsia"/>
        </w:rPr>
        <w:t>月</w:t>
      </w:r>
      <w:r w:rsidR="00A91E35" w:rsidRPr="00A91E35">
        <w:rPr>
          <w:rFonts w:hint="eastAsia"/>
        </w:rPr>
        <w:t>××</w:t>
      </w:r>
      <w:r w:rsidR="00C121B8">
        <w:rPr>
          <w:rFonts w:hint="eastAsia"/>
        </w:rPr>
        <w:t>日</w:t>
      </w:r>
    </w:p>
    <w:p w14:paraId="39C11159" w14:textId="77777777" w:rsidR="003F28C5" w:rsidRDefault="003F28C5" w:rsidP="00C121B8">
      <w:pPr>
        <w:ind w:firstLine="640"/>
      </w:pPr>
    </w:p>
    <w:p w14:paraId="6DF6189C" w14:textId="77777777" w:rsidR="005013E0" w:rsidRDefault="005013E0" w:rsidP="005013E0">
      <w:pPr>
        <w:ind w:firstLineChars="0" w:firstLine="0"/>
        <w:sectPr w:rsidR="005013E0" w:rsidSect="00C121B8">
          <w:footerReference w:type="default" r:id="rId31"/>
          <w:pgSz w:w="11906" w:h="16838"/>
          <w:pgMar w:top="1440" w:right="1800" w:bottom="1440" w:left="1800" w:header="851" w:footer="992" w:gutter="0"/>
          <w:cols w:space="425"/>
          <w:docGrid w:type="lines" w:linePitch="435"/>
        </w:sectPr>
      </w:pPr>
    </w:p>
    <w:p w14:paraId="151B02A0" w14:textId="5310CB25" w:rsidR="005013E0" w:rsidRPr="005013E0" w:rsidRDefault="00A81696" w:rsidP="00A81696">
      <w:pPr>
        <w:pStyle w:val="a4"/>
        <w:spacing w:after="435"/>
      </w:pPr>
      <w:bookmarkStart w:id="75" w:name="_Ref498270017"/>
      <w:bookmarkStart w:id="76" w:name="_Toc498451248"/>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10</w:t>
      </w:r>
      <w:r>
        <w:fldChar w:fldCharType="end"/>
      </w:r>
      <w:r w:rsidRPr="005013E0">
        <w:rPr>
          <w:rFonts w:hint="eastAsia"/>
        </w:rPr>
        <w:t>】政治审查函调信</w:t>
      </w:r>
      <w:bookmarkEnd w:id="75"/>
      <w:bookmarkEnd w:id="76"/>
    </w:p>
    <w:p w14:paraId="4840619B" w14:textId="77777777" w:rsidR="005013E0" w:rsidRDefault="005013E0" w:rsidP="005013E0">
      <w:pPr>
        <w:pStyle w:val="a"/>
        <w:spacing w:after="435"/>
      </w:pPr>
      <w:r>
        <w:rPr>
          <w:rFonts w:hint="eastAsia"/>
        </w:rPr>
        <w:t>政治审查函调信</w:t>
      </w:r>
    </w:p>
    <w:p w14:paraId="68ED5AF6" w14:textId="77777777" w:rsidR="005013E0" w:rsidRDefault="005013E0" w:rsidP="00C614C8">
      <w:pPr>
        <w:pStyle w:val="13"/>
        <w:ind w:left="560" w:hanging="560"/>
      </w:pPr>
      <w:r>
        <w:rPr>
          <w:rFonts w:hint="eastAsia"/>
        </w:rPr>
        <w:t>_________________</w:t>
      </w:r>
      <w:r>
        <w:rPr>
          <w:rFonts w:hint="eastAsia"/>
        </w:rPr>
        <w:t>：</w:t>
      </w:r>
    </w:p>
    <w:p w14:paraId="74C77F88" w14:textId="34E38F40" w:rsidR="005013E0" w:rsidRDefault="005013E0" w:rsidP="00C614C8">
      <w:pPr>
        <w:pStyle w:val="aff2"/>
        <w:ind w:firstLine="560"/>
      </w:pPr>
      <w:r>
        <w:rPr>
          <w:rFonts w:hint="eastAsia"/>
        </w:rPr>
        <w:t>贵单位</w:t>
      </w:r>
      <w:r w:rsidR="00F56680">
        <w:rPr>
          <w:rFonts w:hint="eastAsia"/>
        </w:rPr>
        <w:t>______</w:t>
      </w:r>
      <w:r>
        <w:rPr>
          <w:rFonts w:hint="eastAsia"/>
        </w:rPr>
        <w:t>系我校</w:t>
      </w:r>
      <w:r w:rsidR="00F56680">
        <w:rPr>
          <w:rFonts w:hint="eastAsia"/>
        </w:rPr>
        <w:t>______</w:t>
      </w:r>
      <w:r w:rsidR="00A721F3">
        <w:rPr>
          <w:rFonts w:hint="eastAsia"/>
        </w:rPr>
        <w:t>（发展对象姓名）</w:t>
      </w:r>
      <w:r>
        <w:rPr>
          <w:rFonts w:hint="eastAsia"/>
        </w:rPr>
        <w:t>的</w:t>
      </w:r>
      <w:r w:rsidR="0044224E">
        <w:rPr>
          <w:rFonts w:hint="eastAsia"/>
        </w:rPr>
        <w:t>______</w:t>
      </w:r>
      <w:r>
        <w:rPr>
          <w:rFonts w:hint="eastAsia"/>
        </w:rPr>
        <w:t>（</w:t>
      </w:r>
      <w:r w:rsidR="00725761">
        <w:rPr>
          <w:rFonts w:hint="eastAsia"/>
        </w:rPr>
        <w:t>父亲</w:t>
      </w:r>
      <w:r w:rsidR="00725761" w:rsidRPr="00A448DF">
        <w:rPr>
          <w:rFonts w:hint="eastAsia"/>
        </w:rPr>
        <w:t>/</w:t>
      </w:r>
      <w:r w:rsidR="00725761" w:rsidRPr="00A448DF">
        <w:rPr>
          <w:rFonts w:hint="eastAsia"/>
        </w:rPr>
        <w:t>母亲</w:t>
      </w:r>
      <w:r w:rsidR="00725761" w:rsidRPr="00A448DF">
        <w:rPr>
          <w:rFonts w:hint="eastAsia"/>
        </w:rPr>
        <w:t>/</w:t>
      </w:r>
      <w:r w:rsidR="00725761" w:rsidRPr="00A448DF">
        <w:rPr>
          <w:rFonts w:hint="eastAsia"/>
        </w:rPr>
        <w:t>妻子</w:t>
      </w:r>
      <w:r w:rsidR="00725761" w:rsidRPr="00A448DF">
        <w:rPr>
          <w:rFonts w:hint="eastAsia"/>
        </w:rPr>
        <w:t>/</w:t>
      </w:r>
      <w:r w:rsidR="00725761" w:rsidRPr="00A448DF">
        <w:rPr>
          <w:rFonts w:hint="eastAsia"/>
        </w:rPr>
        <w:t>丈夫</w:t>
      </w:r>
      <w:r w:rsidR="00725761" w:rsidRPr="00A448DF">
        <w:rPr>
          <w:rFonts w:hint="eastAsia"/>
        </w:rPr>
        <w:t>/</w:t>
      </w:r>
      <w:r w:rsidR="00725761" w:rsidRPr="00A448DF">
        <w:rPr>
          <w:rFonts w:hint="eastAsia"/>
        </w:rPr>
        <w:t>岳父</w:t>
      </w:r>
      <w:r w:rsidR="00725761" w:rsidRPr="00A448DF">
        <w:rPr>
          <w:rFonts w:hint="eastAsia"/>
        </w:rPr>
        <w:t>/</w:t>
      </w:r>
      <w:r w:rsidR="00725761" w:rsidRPr="00A448DF">
        <w:rPr>
          <w:rFonts w:hint="eastAsia"/>
        </w:rPr>
        <w:t>岳母</w:t>
      </w:r>
      <w:r w:rsidR="00725761" w:rsidRPr="00A448DF">
        <w:rPr>
          <w:rFonts w:hint="eastAsia"/>
        </w:rPr>
        <w:t>/</w:t>
      </w:r>
      <w:r w:rsidR="00725761" w:rsidRPr="00A448DF">
        <w:rPr>
          <w:rFonts w:hint="eastAsia"/>
        </w:rPr>
        <w:t>公公</w:t>
      </w:r>
      <w:r w:rsidR="00725761" w:rsidRPr="00A448DF">
        <w:rPr>
          <w:rFonts w:hint="eastAsia"/>
        </w:rPr>
        <w:t>/</w:t>
      </w:r>
      <w:r w:rsidR="00725761" w:rsidRPr="00A448DF">
        <w:rPr>
          <w:rFonts w:hint="eastAsia"/>
        </w:rPr>
        <w:t>婆婆</w:t>
      </w:r>
      <w:r w:rsidR="00725761" w:rsidRPr="00A448DF">
        <w:rPr>
          <w:rFonts w:hint="eastAsia"/>
        </w:rPr>
        <w:t>/</w:t>
      </w:r>
      <w:r w:rsidR="00725761" w:rsidRPr="00A448DF">
        <w:rPr>
          <w:rFonts w:hint="eastAsia"/>
        </w:rPr>
        <w:t>兄弟</w:t>
      </w:r>
      <w:r w:rsidR="00725761" w:rsidRPr="00A448DF">
        <w:rPr>
          <w:rFonts w:hint="eastAsia"/>
        </w:rPr>
        <w:t>/</w:t>
      </w:r>
      <w:r w:rsidR="00725761" w:rsidRPr="00A448DF">
        <w:rPr>
          <w:rFonts w:hint="eastAsia"/>
        </w:rPr>
        <w:t>姐妹</w:t>
      </w:r>
      <w:r>
        <w:rPr>
          <w:rFonts w:hint="eastAsia"/>
        </w:rPr>
        <w:t>)</w:t>
      </w:r>
      <w:r>
        <w:rPr>
          <w:rFonts w:hint="eastAsia"/>
        </w:rPr>
        <w:t>。因组织发展需要，请贵处党组织，为</w:t>
      </w:r>
      <w:r w:rsidR="00A721F3" w:rsidRPr="00A721F3">
        <w:rPr>
          <w:rFonts w:hint="eastAsia"/>
        </w:rPr>
        <w:t>×××</w:t>
      </w:r>
      <w:r w:rsidR="00A448DF">
        <w:rPr>
          <w:rFonts w:hint="eastAsia"/>
        </w:rPr>
        <w:t>（</w:t>
      </w:r>
      <w:r w:rsidR="00A448DF" w:rsidRPr="00A448DF">
        <w:rPr>
          <w:rFonts w:hint="eastAsia"/>
        </w:rPr>
        <w:t>被外调人</w:t>
      </w:r>
      <w:r w:rsidR="00A448DF">
        <w:rPr>
          <w:rFonts w:hint="eastAsia"/>
        </w:rPr>
        <w:t>）</w:t>
      </w:r>
      <w:r>
        <w:rPr>
          <w:rFonts w:hint="eastAsia"/>
        </w:rPr>
        <w:t>写一份证明材料，证明</w:t>
      </w:r>
      <w:r w:rsidR="00A721F3" w:rsidRPr="00A721F3">
        <w:rPr>
          <w:rFonts w:hint="eastAsia"/>
        </w:rPr>
        <w:t>×××</w:t>
      </w:r>
      <w:r w:rsidR="00A448DF">
        <w:rPr>
          <w:rFonts w:hint="eastAsia"/>
        </w:rPr>
        <w:t>（</w:t>
      </w:r>
      <w:r w:rsidR="00A448DF" w:rsidRPr="00A448DF">
        <w:rPr>
          <w:rFonts w:hint="eastAsia"/>
        </w:rPr>
        <w:t>被外调人</w:t>
      </w:r>
      <w:r w:rsidR="00A448DF">
        <w:rPr>
          <w:rFonts w:hint="eastAsia"/>
        </w:rPr>
        <w:t>）</w:t>
      </w:r>
      <w:r>
        <w:rPr>
          <w:rFonts w:hint="eastAsia"/>
        </w:rPr>
        <w:t>如下情况：</w:t>
      </w:r>
    </w:p>
    <w:p w14:paraId="24748163" w14:textId="77777777" w:rsidR="005013E0" w:rsidRDefault="005013E0" w:rsidP="00C614C8">
      <w:pPr>
        <w:pStyle w:val="aff2"/>
        <w:ind w:firstLine="560"/>
      </w:pPr>
      <w:r>
        <w:rPr>
          <w:rFonts w:hint="eastAsia"/>
        </w:rPr>
        <w:t>1.</w:t>
      </w:r>
      <w:r>
        <w:rPr>
          <w:rFonts w:hint="eastAsia"/>
        </w:rPr>
        <w:t>自然情况、现任职务、政治面貌及主要表现，有无政治历史问题，结论如何；</w:t>
      </w:r>
    </w:p>
    <w:p w14:paraId="24948BE8" w14:textId="77777777" w:rsidR="005013E0" w:rsidRDefault="005013E0" w:rsidP="00C614C8">
      <w:pPr>
        <w:pStyle w:val="aff2"/>
        <w:ind w:firstLine="560"/>
      </w:pPr>
      <w:r>
        <w:rPr>
          <w:rFonts w:hint="eastAsia"/>
        </w:rPr>
        <w:t>2.</w:t>
      </w:r>
      <w:r>
        <w:rPr>
          <w:rFonts w:hint="eastAsia"/>
        </w:rPr>
        <w:t>家庭主要成员和主要社会关系中，有无政治历史问题，结论如何；</w:t>
      </w:r>
    </w:p>
    <w:p w14:paraId="71C80E0F" w14:textId="77777777" w:rsidR="005013E0" w:rsidRDefault="005013E0" w:rsidP="00C614C8">
      <w:pPr>
        <w:pStyle w:val="aff2"/>
        <w:ind w:firstLine="560"/>
      </w:pPr>
      <w:r>
        <w:rPr>
          <w:rFonts w:hint="eastAsia"/>
        </w:rPr>
        <w:t>3.</w:t>
      </w:r>
      <w:r>
        <w:rPr>
          <w:rFonts w:hint="eastAsia"/>
        </w:rPr>
        <w:t>有无其他需要向党组织说明的事项（如有，请说明）。</w:t>
      </w:r>
    </w:p>
    <w:p w14:paraId="22D039EE" w14:textId="77777777" w:rsidR="007871C9" w:rsidRDefault="005013E0" w:rsidP="007871C9">
      <w:pPr>
        <w:pStyle w:val="affb"/>
        <w:ind w:firstLine="602"/>
      </w:pPr>
      <w:r>
        <w:rPr>
          <w:rFonts w:hint="eastAsia"/>
        </w:rPr>
        <w:t>敬请将回执及证明材料寄至：</w:t>
      </w:r>
    </w:p>
    <w:p w14:paraId="294B2944" w14:textId="77777777" w:rsidR="005013E0" w:rsidRDefault="005013E0" w:rsidP="003901AB">
      <w:pPr>
        <w:pStyle w:val="aff2"/>
        <w:ind w:firstLine="560"/>
      </w:pPr>
      <w:r>
        <w:rPr>
          <w:rFonts w:hint="eastAsia"/>
        </w:rPr>
        <w:t>北京市房山区良乡高教园区北京理工大学</w:t>
      </w:r>
      <w:r w:rsidR="00A721F3" w:rsidRPr="00A721F3">
        <w:rPr>
          <w:rFonts w:hint="eastAsia"/>
        </w:rPr>
        <w:t>×××</w:t>
      </w:r>
      <w:r w:rsidR="00A721F3">
        <w:rPr>
          <w:rFonts w:hint="eastAsia"/>
        </w:rPr>
        <w:t>（学院）</w:t>
      </w:r>
    </w:p>
    <w:p w14:paraId="437AEC52" w14:textId="236E1195" w:rsidR="005013E0" w:rsidRDefault="005013E0" w:rsidP="003901AB">
      <w:pPr>
        <w:pStyle w:val="aff2"/>
        <w:ind w:firstLine="560"/>
      </w:pPr>
      <w:r>
        <w:rPr>
          <w:rFonts w:hint="eastAsia"/>
        </w:rPr>
        <w:t>邮编：</w:t>
      </w:r>
      <w:r>
        <w:rPr>
          <w:rFonts w:hint="eastAsia"/>
        </w:rPr>
        <w:t>102488</w:t>
      </w:r>
    </w:p>
    <w:p w14:paraId="5DC8DEBA" w14:textId="67B5663C" w:rsidR="005013E0" w:rsidRDefault="005013E0" w:rsidP="003901AB">
      <w:pPr>
        <w:pStyle w:val="aff2"/>
        <w:ind w:firstLine="560"/>
      </w:pPr>
      <w:r>
        <w:rPr>
          <w:rFonts w:hint="eastAsia"/>
        </w:rPr>
        <w:t>北京理工大学</w:t>
      </w:r>
      <w:r w:rsidR="007871C9">
        <w:rPr>
          <w:rFonts w:hint="eastAsia"/>
        </w:rPr>
        <w:t>______</w:t>
      </w:r>
      <w:r w:rsidR="003901AB" w:rsidRPr="003901AB">
        <w:t>______</w:t>
      </w:r>
      <w:r w:rsidR="003901AB">
        <w:t>___</w:t>
      </w:r>
      <w:r w:rsidR="007871C9">
        <w:rPr>
          <w:rFonts w:hint="eastAsia"/>
        </w:rPr>
        <w:t>__</w:t>
      </w:r>
      <w:r>
        <w:rPr>
          <w:rFonts w:hint="eastAsia"/>
        </w:rPr>
        <w:t>（学院）联系电话：</w:t>
      </w:r>
    </w:p>
    <w:p w14:paraId="7E1576B5" w14:textId="0F4AF956" w:rsidR="005013E0" w:rsidRPr="007871C9" w:rsidRDefault="007871C9" w:rsidP="003901AB">
      <w:pPr>
        <w:pStyle w:val="m0"/>
      </w:pPr>
      <w:r>
        <w:tab/>
      </w:r>
      <w:r w:rsidR="005013E0" w:rsidRPr="007871C9">
        <w:rPr>
          <w:rFonts w:hint="eastAsia"/>
        </w:rPr>
        <w:t>中共北京理工大学</w:t>
      </w:r>
      <w:r w:rsidR="00731E66" w:rsidRPr="00731E66">
        <w:rPr>
          <w:rFonts w:hint="eastAsia"/>
        </w:rPr>
        <w:t>×××</w:t>
      </w:r>
      <w:r w:rsidR="005013E0" w:rsidRPr="007871C9">
        <w:rPr>
          <w:rFonts w:hint="eastAsia"/>
        </w:rPr>
        <w:t>学院</w:t>
      </w:r>
      <w:r w:rsidR="000A0E6D">
        <w:rPr>
          <w:rFonts w:hint="eastAsia"/>
        </w:rPr>
        <w:t>委员会</w:t>
      </w:r>
      <w:r w:rsidR="005013E0" w:rsidRPr="007871C9">
        <w:rPr>
          <w:rFonts w:hint="eastAsia"/>
        </w:rPr>
        <w:t>（盖章）</w:t>
      </w:r>
    </w:p>
    <w:p w14:paraId="18780899" w14:textId="1E74895A" w:rsidR="00EC5789" w:rsidRDefault="007871C9" w:rsidP="003901AB">
      <w:pPr>
        <w:pStyle w:val="m0"/>
      </w:pPr>
      <w:r>
        <w:tab/>
      </w:r>
      <w:r w:rsidR="00731E66" w:rsidRPr="00731E66">
        <w:rPr>
          <w:rFonts w:hint="eastAsia"/>
        </w:rPr>
        <w:t>××</w:t>
      </w:r>
      <w:r w:rsidR="005013E0" w:rsidRPr="00EC5789">
        <w:rPr>
          <w:rFonts w:hint="eastAsia"/>
        </w:rPr>
        <w:t>年</w:t>
      </w:r>
      <w:r w:rsidR="00731E66" w:rsidRPr="00731E66">
        <w:rPr>
          <w:rFonts w:hint="eastAsia"/>
        </w:rPr>
        <w:t>××</w:t>
      </w:r>
      <w:r w:rsidR="005013E0" w:rsidRPr="00EC5789">
        <w:rPr>
          <w:rFonts w:hint="eastAsia"/>
        </w:rPr>
        <w:t>月</w:t>
      </w:r>
      <w:r w:rsidR="00731E66" w:rsidRPr="00731E66">
        <w:rPr>
          <w:rFonts w:hint="eastAsia"/>
        </w:rPr>
        <w:t>××</w:t>
      </w:r>
      <w:r w:rsidR="005013E0" w:rsidRPr="00EC5789">
        <w:rPr>
          <w:rFonts w:hint="eastAsia"/>
        </w:rPr>
        <w:t>日</w:t>
      </w:r>
    </w:p>
    <w:p w14:paraId="4FEE9F63" w14:textId="77777777" w:rsidR="005013E0" w:rsidRDefault="007871C9" w:rsidP="00446C86">
      <w:pPr>
        <w:pStyle w:val="aff0"/>
      </w:pPr>
      <w:r>
        <w:rPr>
          <w:rFonts w:hint="eastAsia"/>
        </w:rPr>
        <w:t>--------------</w:t>
      </w:r>
      <w:r w:rsidR="00C614C8">
        <w:t>-------------------------</w:t>
      </w:r>
      <w:r w:rsidR="00446C86">
        <w:t>------------</w:t>
      </w:r>
    </w:p>
    <w:p w14:paraId="10656F96" w14:textId="77777777" w:rsidR="005013E0" w:rsidRPr="00446C86" w:rsidRDefault="005013E0" w:rsidP="00446C86">
      <w:pPr>
        <w:pStyle w:val="affd"/>
      </w:pPr>
      <w:r w:rsidRPr="00446C86">
        <w:rPr>
          <w:rFonts w:hint="eastAsia"/>
        </w:rPr>
        <w:t>回</w:t>
      </w:r>
      <w:r w:rsidRPr="00446C86">
        <w:rPr>
          <w:rFonts w:hint="eastAsia"/>
        </w:rPr>
        <w:t xml:space="preserve">         </w:t>
      </w:r>
      <w:r w:rsidRPr="00446C86">
        <w:rPr>
          <w:rFonts w:hint="eastAsia"/>
        </w:rPr>
        <w:t>执</w:t>
      </w:r>
    </w:p>
    <w:p w14:paraId="1E768012" w14:textId="0C623CAA" w:rsidR="00446C86" w:rsidRDefault="005013E0" w:rsidP="00B965FC">
      <w:pPr>
        <w:ind w:firstLine="640"/>
      </w:pPr>
      <w:r>
        <w:rPr>
          <w:rFonts w:hint="eastAsia"/>
        </w:rPr>
        <w:t>你处</w:t>
      </w:r>
      <w:r w:rsidR="00431231">
        <w:rPr>
          <w:rFonts w:hint="eastAsia"/>
        </w:rPr>
        <w:t>______</w:t>
      </w:r>
      <w:r>
        <w:rPr>
          <w:rFonts w:hint="eastAsia"/>
        </w:rPr>
        <w:t>的</w:t>
      </w:r>
      <w:r w:rsidR="0044224E">
        <w:rPr>
          <w:rFonts w:hint="eastAsia"/>
        </w:rPr>
        <w:t>______</w:t>
      </w:r>
      <w:r w:rsidR="00A448DF" w:rsidRPr="00A448DF">
        <w:rPr>
          <w:rFonts w:hint="eastAsia"/>
        </w:rPr>
        <w:t>（</w:t>
      </w:r>
      <w:r w:rsidR="00725761">
        <w:rPr>
          <w:rFonts w:hint="eastAsia"/>
        </w:rPr>
        <w:t>父亲</w:t>
      </w:r>
      <w:r w:rsidR="00725761" w:rsidRPr="00A448DF">
        <w:rPr>
          <w:rFonts w:hint="eastAsia"/>
        </w:rPr>
        <w:t>/</w:t>
      </w:r>
      <w:r w:rsidR="00725761" w:rsidRPr="00A448DF">
        <w:rPr>
          <w:rFonts w:hint="eastAsia"/>
        </w:rPr>
        <w:t>母亲</w:t>
      </w:r>
      <w:r w:rsidR="00725761" w:rsidRPr="00A448DF">
        <w:rPr>
          <w:rFonts w:hint="eastAsia"/>
        </w:rPr>
        <w:t>/</w:t>
      </w:r>
      <w:r w:rsidR="00A448DF" w:rsidRPr="00A448DF">
        <w:rPr>
          <w:rFonts w:hint="eastAsia"/>
        </w:rPr>
        <w:t>妻子</w:t>
      </w:r>
      <w:r w:rsidR="00725761" w:rsidRPr="00A448DF">
        <w:rPr>
          <w:rFonts w:hint="eastAsia"/>
        </w:rPr>
        <w:t>/</w:t>
      </w:r>
      <w:r w:rsidR="00A448DF" w:rsidRPr="00A448DF">
        <w:rPr>
          <w:rFonts w:hint="eastAsia"/>
        </w:rPr>
        <w:t>丈夫</w:t>
      </w:r>
      <w:r w:rsidR="00725761" w:rsidRPr="00A448DF">
        <w:rPr>
          <w:rFonts w:hint="eastAsia"/>
        </w:rPr>
        <w:t>/</w:t>
      </w:r>
      <w:r w:rsidR="00A448DF" w:rsidRPr="00A448DF">
        <w:rPr>
          <w:rFonts w:hint="eastAsia"/>
        </w:rPr>
        <w:t>岳父</w:t>
      </w:r>
      <w:r w:rsidR="00725761" w:rsidRPr="00A448DF">
        <w:rPr>
          <w:rFonts w:hint="eastAsia"/>
        </w:rPr>
        <w:t>/</w:t>
      </w:r>
      <w:r w:rsidR="00A448DF" w:rsidRPr="00A448DF">
        <w:rPr>
          <w:rFonts w:hint="eastAsia"/>
        </w:rPr>
        <w:t>岳母</w:t>
      </w:r>
      <w:r w:rsidR="00725761" w:rsidRPr="00A448DF">
        <w:rPr>
          <w:rFonts w:hint="eastAsia"/>
        </w:rPr>
        <w:t>/</w:t>
      </w:r>
      <w:r w:rsidR="00A448DF" w:rsidRPr="00A448DF">
        <w:rPr>
          <w:rFonts w:hint="eastAsia"/>
        </w:rPr>
        <w:t>公公</w:t>
      </w:r>
      <w:r w:rsidR="00725761" w:rsidRPr="00A448DF">
        <w:rPr>
          <w:rFonts w:hint="eastAsia"/>
        </w:rPr>
        <w:t>/</w:t>
      </w:r>
      <w:r w:rsidR="00A448DF" w:rsidRPr="00A448DF">
        <w:rPr>
          <w:rFonts w:hint="eastAsia"/>
        </w:rPr>
        <w:t>婆婆</w:t>
      </w:r>
      <w:r w:rsidR="00725761" w:rsidRPr="00A448DF">
        <w:rPr>
          <w:rFonts w:hint="eastAsia"/>
        </w:rPr>
        <w:t>/</w:t>
      </w:r>
      <w:r w:rsidR="00A448DF" w:rsidRPr="00A448DF">
        <w:rPr>
          <w:rFonts w:hint="eastAsia"/>
        </w:rPr>
        <w:t>兄弟</w:t>
      </w:r>
      <w:r w:rsidR="00725761" w:rsidRPr="00A448DF">
        <w:rPr>
          <w:rFonts w:hint="eastAsia"/>
        </w:rPr>
        <w:t>/</w:t>
      </w:r>
      <w:r w:rsidR="00A448DF" w:rsidRPr="00A448DF">
        <w:rPr>
          <w:rFonts w:hint="eastAsia"/>
        </w:rPr>
        <w:t>姐妹</w:t>
      </w:r>
      <w:r w:rsidR="00A448DF" w:rsidRPr="00A448DF">
        <w:rPr>
          <w:rFonts w:hint="eastAsia"/>
        </w:rPr>
        <w:t>)</w:t>
      </w:r>
      <w:r>
        <w:rPr>
          <w:rFonts w:hint="eastAsia"/>
        </w:rPr>
        <w:t>的证明材料已写好，共</w:t>
      </w:r>
      <w:r>
        <w:rPr>
          <w:rFonts w:hint="eastAsia"/>
        </w:rPr>
        <w:t>__</w:t>
      </w:r>
      <w:r>
        <w:rPr>
          <w:rFonts w:hint="eastAsia"/>
        </w:rPr>
        <w:t>页。现寄去，请查收。</w:t>
      </w:r>
    </w:p>
    <w:p w14:paraId="23D1F0E8" w14:textId="77777777" w:rsidR="005013E0" w:rsidRPr="00446C86" w:rsidRDefault="00431231" w:rsidP="004C2303">
      <w:pPr>
        <w:pStyle w:val="aff9"/>
      </w:pPr>
      <w:r>
        <w:tab/>
      </w:r>
      <w:r w:rsidR="00446C86" w:rsidRPr="00446C86">
        <w:rPr>
          <w:rFonts w:hint="eastAsia"/>
        </w:rPr>
        <w:t>_____________</w:t>
      </w:r>
      <w:r w:rsidR="005013E0" w:rsidRPr="00446C86">
        <w:rPr>
          <w:rFonts w:hint="eastAsia"/>
        </w:rPr>
        <w:t>党组织（盖章）</w:t>
      </w:r>
    </w:p>
    <w:p w14:paraId="4813BE03" w14:textId="77777777" w:rsidR="00431231" w:rsidRDefault="00C614C8" w:rsidP="00C614C8">
      <w:pPr>
        <w:pStyle w:val="aff9"/>
        <w:sectPr w:rsidR="00431231" w:rsidSect="00C121B8">
          <w:footerReference w:type="even" r:id="rId32"/>
          <w:pgSz w:w="11906" w:h="16838"/>
          <w:pgMar w:top="1440" w:right="1800" w:bottom="1440" w:left="1800" w:header="851" w:footer="992" w:gutter="0"/>
          <w:cols w:space="425"/>
          <w:docGrid w:type="lines" w:linePitch="435"/>
        </w:sectPr>
      </w:pPr>
      <w:r>
        <w:tab/>
      </w:r>
      <w:r w:rsidR="005013E0">
        <w:rPr>
          <w:rFonts w:hint="eastAsia"/>
        </w:rPr>
        <w:t>年</w:t>
      </w:r>
      <w:r w:rsidR="005013E0">
        <w:rPr>
          <w:rFonts w:hint="eastAsia"/>
        </w:rPr>
        <w:t xml:space="preserve">    </w:t>
      </w:r>
      <w:r w:rsidR="005013E0">
        <w:rPr>
          <w:rFonts w:hint="eastAsia"/>
        </w:rPr>
        <w:t>月</w:t>
      </w:r>
      <w:r w:rsidR="005013E0">
        <w:rPr>
          <w:rFonts w:hint="eastAsia"/>
        </w:rPr>
        <w:t xml:space="preserve">    </w:t>
      </w:r>
      <w:r w:rsidR="005013E0">
        <w:rPr>
          <w:rFonts w:hint="eastAsia"/>
        </w:rPr>
        <w:t>日</w:t>
      </w:r>
    </w:p>
    <w:p w14:paraId="386D48BD" w14:textId="5DF529A5" w:rsidR="008B49C0" w:rsidRDefault="00A81696" w:rsidP="00A81696">
      <w:pPr>
        <w:pStyle w:val="a4"/>
        <w:spacing w:after="240"/>
        <w:rPr>
          <w:rFonts w:eastAsia="Times New Roman" w:cs="Times New Roman"/>
        </w:rPr>
      </w:pPr>
      <w:bookmarkStart w:id="77" w:name="_Ref498270158"/>
      <w:bookmarkStart w:id="78" w:name="_Toc498451249"/>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11</w:t>
      </w:r>
      <w:r>
        <w:fldChar w:fldCharType="end"/>
      </w:r>
      <w:r>
        <w:rPr>
          <w:rFonts w:hint="eastAsia"/>
        </w:rPr>
        <w:t>】政治审查意见</w:t>
      </w:r>
      <w:bookmarkEnd w:id="77"/>
      <w:bookmarkEnd w:id="78"/>
    </w:p>
    <w:p w14:paraId="538C57B8" w14:textId="54F3A9E2" w:rsidR="008B49C0" w:rsidRDefault="006E6031" w:rsidP="009110AC">
      <w:pPr>
        <w:spacing w:line="276" w:lineRule="auto"/>
        <w:ind w:right="160" w:firstLine="640"/>
        <w:jc w:val="right"/>
        <w:rPr>
          <w:rFonts w:eastAsia="Times New Roman" w:cs="Times New Roman"/>
          <w:spacing w:val="30"/>
          <w:sz w:val="26"/>
          <w:szCs w:val="26"/>
          <w:shd w:val="clear" w:color="auto" w:fill="FFFFFF"/>
        </w:rPr>
      </w:pPr>
      <w:r>
        <w:rPr>
          <w:noProof/>
        </w:rPr>
        <mc:AlternateContent>
          <mc:Choice Requires="wps">
            <w:drawing>
              <wp:anchor distT="0" distB="0" distL="114300" distR="114300" simplePos="0" relativeHeight="251684864" behindDoc="0" locked="0" layoutInCell="1" allowOverlap="1" wp14:anchorId="060141CF" wp14:editId="03945580">
                <wp:simplePos x="0" y="0"/>
                <wp:positionH relativeFrom="margin">
                  <wp:align>left</wp:align>
                </wp:positionH>
                <wp:positionV relativeFrom="paragraph">
                  <wp:posOffset>89978</wp:posOffset>
                </wp:positionV>
                <wp:extent cx="1962785" cy="577886"/>
                <wp:effectExtent l="0" t="0" r="18415" b="241300"/>
                <wp:wrapNone/>
                <wp:docPr id="26" name="圆角矩形标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577886"/>
                        </a:xfrm>
                        <a:prstGeom prst="wedgeRoundRectCallout">
                          <a:avLst>
                            <a:gd name="adj1" fmla="val 39195"/>
                            <a:gd name="adj2" fmla="val 85668"/>
                            <a:gd name="adj3" fmla="val 16667"/>
                          </a:avLst>
                        </a:prstGeom>
                        <a:solidFill>
                          <a:srgbClr val="FFFFFF"/>
                        </a:solidFill>
                        <a:ln w="12700">
                          <a:solidFill>
                            <a:srgbClr val="000000"/>
                          </a:solidFill>
                          <a:miter lim="800000"/>
                          <a:headEnd/>
                          <a:tailEnd/>
                        </a:ln>
                      </wps:spPr>
                      <wps:txbx>
                        <w:txbxContent>
                          <w:p w14:paraId="4616DA27" w14:textId="77777777" w:rsidR="00F56680" w:rsidRPr="00255949" w:rsidRDefault="00F56680" w:rsidP="006E6031">
                            <w:pPr>
                              <w:pStyle w:val="S"/>
                            </w:pPr>
                            <w:r w:rsidRPr="00C57604">
                              <w:rPr>
                                <w:rFonts w:hint="eastAsia"/>
                              </w:rPr>
                              <w:t>填写政治审查工作的起始日期至完成</w:t>
                            </w:r>
                            <w:r w:rsidRPr="00255949">
                              <w:rPr>
                                <w:rFonts w:hint="eastAsia"/>
                              </w:rPr>
                              <w:t>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141CF" id="圆角矩形标注 26" o:spid="_x0000_s1035" type="#_x0000_t62" style="position:absolute;left:0;text-align:left;margin-left:0;margin-top:7.1pt;width:154.55pt;height:45.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" adj="19266,29304" strokeweight="1pt">
                <v:textbox>
                  <w:txbxContent>
                    <w:p w14:paraId="4616DA27" w14:textId="77777777" w:rsidR="00F56680" w:rsidRPr="00255949" w:rsidRDefault="00F56680" w:rsidP="006E6031">
                      <w:pPr>
                        <w:pStyle w:val="S"/>
                      </w:pPr>
                      <w:r w:rsidRPr="00C57604">
                        <w:rPr>
                          <w:rFonts w:hint="eastAsia"/>
                        </w:rPr>
                        <w:t>填写政治审查工作的起始日期至完成</w:t>
                      </w:r>
                      <w:r w:rsidRPr="00255949">
                        <w:rPr>
                          <w:rFonts w:hint="eastAsia"/>
                        </w:rPr>
                        <w:t>日期</w:t>
                      </w:r>
                    </w:p>
                  </w:txbxContent>
                </v:textbox>
                <w10:wrap anchorx="margin"/>
              </v:shape>
            </w:pict>
          </mc:Fallback>
        </mc:AlternateContent>
      </w:r>
    </w:p>
    <w:p w14:paraId="4A0E1E9C" w14:textId="77777777" w:rsidR="008B49C0" w:rsidRDefault="008B49C0" w:rsidP="002F76AF">
      <w:pPr>
        <w:pStyle w:val="a"/>
        <w:spacing w:after="240"/>
        <w:rPr>
          <w:rFonts w:cs="Times New Roman"/>
          <w:shd w:val="clear" w:color="auto" w:fill="FFFFFF"/>
        </w:rPr>
      </w:pPr>
      <w:r>
        <w:rPr>
          <w:rFonts w:hint="eastAsia"/>
          <w:shd w:val="clear" w:color="auto" w:fill="FFFFFF"/>
        </w:rPr>
        <w:t>政治审查意见</w:t>
      </w:r>
    </w:p>
    <w:p w14:paraId="1AB92EAD" w14:textId="05E10E25" w:rsidR="008B49C0" w:rsidRPr="00BE078D" w:rsidRDefault="007C0886" w:rsidP="00A77C17">
      <w:pPr>
        <w:pStyle w:val="aff2"/>
        <w:ind w:firstLine="560"/>
      </w:pPr>
      <w:r>
        <w:rPr>
          <w:noProof/>
        </w:rPr>
        <mc:AlternateContent>
          <mc:Choice Requires="wps">
            <w:drawing>
              <wp:anchor distT="0" distB="0" distL="114300" distR="114300" simplePos="0" relativeHeight="251693056" behindDoc="0" locked="0" layoutInCell="1" allowOverlap="1" wp14:anchorId="1D25FEEF" wp14:editId="4F79CEF6">
                <wp:simplePos x="0" y="0"/>
                <wp:positionH relativeFrom="margin">
                  <wp:align>right</wp:align>
                </wp:positionH>
                <wp:positionV relativeFrom="paragraph">
                  <wp:posOffset>476346</wp:posOffset>
                </wp:positionV>
                <wp:extent cx="1819275" cy="1043796"/>
                <wp:effectExtent l="0" t="171450" r="28575" b="23495"/>
                <wp:wrapNone/>
                <wp:docPr id="4" name="对话气泡: 圆角矩形 4"/>
                <wp:cNvGraphicFramePr/>
                <a:graphic xmlns:a="http://schemas.openxmlformats.org/drawingml/2006/main">
                  <a:graphicData uri="http://schemas.microsoft.com/office/word/2010/wordprocessingShape">
                    <wps:wsp>
                      <wps:cNvSpPr/>
                      <wps:spPr>
                        <a:xfrm>
                          <a:off x="0" y="0"/>
                          <a:ext cx="1819275" cy="1043796"/>
                        </a:xfrm>
                        <a:prstGeom prst="wedgeRoundRectCallout">
                          <a:avLst>
                            <a:gd name="adj1" fmla="val -7125"/>
                            <a:gd name="adj2" fmla="val -64912"/>
                            <a:gd name="adj3" fmla="val 16667"/>
                          </a:avLst>
                        </a:prstGeom>
                      </wps:spPr>
                      <wps:style>
                        <a:lnRef idx="2">
                          <a:schemeClr val="dk1"/>
                        </a:lnRef>
                        <a:fillRef idx="1">
                          <a:schemeClr val="lt1"/>
                        </a:fillRef>
                        <a:effectRef idx="0">
                          <a:schemeClr val="dk1"/>
                        </a:effectRef>
                        <a:fontRef idx="minor">
                          <a:schemeClr val="dk1"/>
                        </a:fontRef>
                      </wps:style>
                      <wps:txbx>
                        <w:txbxContent>
                          <w:p w14:paraId="4274E5ED" w14:textId="77777777" w:rsidR="00F56680" w:rsidRPr="00801E2E" w:rsidRDefault="00F56680" w:rsidP="00516E38">
                            <w:pPr>
                              <w:pStyle w:val="S"/>
                            </w:pPr>
                            <w:r w:rsidRPr="00801E2E">
                              <w:rPr>
                                <w:rFonts w:hint="eastAsia"/>
                              </w:rPr>
                              <w:t>填写政治审查的方式，如：“与本人谈话、或查阅档案</w:t>
                            </w:r>
                            <w:r w:rsidRPr="00801E2E">
                              <w:t xml:space="preserve"> </w:t>
                            </w:r>
                            <w:r w:rsidRPr="00801E2E">
                              <w:rPr>
                                <w:rFonts w:hint="eastAsia"/>
                              </w:rPr>
                              <w:t>资料、或函调等”。</w:t>
                            </w:r>
                          </w:p>
                          <w:p w14:paraId="19A59708" w14:textId="77777777" w:rsidR="00F56680" w:rsidRPr="007C0886" w:rsidRDefault="00F56680" w:rsidP="007C0886">
                            <w:pPr>
                              <w:pStyle w:val="S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25FEEF" id="对话气泡: 圆角矩形 4" o:spid="_x0000_s1036" type="#_x0000_t62" style="position:absolute;left:0;text-align:left;margin-left:92.05pt;margin-top:37.5pt;width:143.25pt;height:82.2pt;z-index:2516930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" adj="9261,-3221" fillcolor="white [3201]" strokecolor="black [3200]" strokeweight="1pt">
                <v:textbox>
                  <w:txbxContent>
                    <w:p w14:paraId="4274E5ED" w14:textId="77777777" w:rsidR="00F56680" w:rsidRPr="00801E2E" w:rsidRDefault="00F56680" w:rsidP="00516E38">
                      <w:pPr>
                        <w:pStyle w:val="S"/>
                      </w:pPr>
                      <w:r w:rsidRPr="00801E2E">
                        <w:rPr>
                          <w:rFonts w:hint="eastAsia"/>
                        </w:rPr>
                        <w:t>填写政治审查的方式，如：“与本人谈话、或查阅档案</w:t>
                      </w:r>
                      <w:r w:rsidRPr="00801E2E">
                        <w:t xml:space="preserve"> </w:t>
                      </w:r>
                      <w:r w:rsidRPr="00801E2E">
                        <w:rPr>
                          <w:rFonts w:hint="eastAsia"/>
                        </w:rPr>
                        <w:t>资料、或函调等”。</w:t>
                      </w:r>
                    </w:p>
                    <w:p w14:paraId="19A59708" w14:textId="77777777" w:rsidR="00F56680" w:rsidRPr="007C0886" w:rsidRDefault="00F56680" w:rsidP="007C0886">
                      <w:pPr>
                        <w:pStyle w:val="S0"/>
                      </w:pPr>
                    </w:p>
                  </w:txbxContent>
                </v:textbox>
                <w10:wrap anchorx="margin"/>
              </v:shape>
            </w:pict>
          </mc:Fallback>
        </mc:AlternateContent>
      </w:r>
      <w:r w:rsidR="008B49C0">
        <w:rPr>
          <w:noProof/>
        </w:rPr>
        <mc:AlternateContent>
          <mc:Choice Requires="wps">
            <w:drawing>
              <wp:anchor distT="128270" distB="0" distL="63500" distR="63500" simplePos="0" relativeHeight="251683840" behindDoc="1" locked="0" layoutInCell="1" allowOverlap="1" wp14:anchorId="2037C2D2" wp14:editId="1639B0B5">
                <wp:simplePos x="0" y="0"/>
                <wp:positionH relativeFrom="margin">
                  <wp:posOffset>4119880</wp:posOffset>
                </wp:positionH>
                <wp:positionV relativeFrom="paragraph">
                  <wp:posOffset>1833880</wp:posOffset>
                </wp:positionV>
                <wp:extent cx="2286000" cy="346710"/>
                <wp:effectExtent l="0" t="3175" r="2540" b="2540"/>
                <wp:wrapSquare wrapText="left"/>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DA382" w14:textId="77777777" w:rsidR="00F56680" w:rsidRDefault="00F56680" w:rsidP="008B49C0">
                            <w:pPr>
                              <w:ind w:firstLine="640"/>
                              <w:rPr>
                                <w:rFonts w:eastAsia="MingLiU_HKSCS" w:cs="MingLiU_HKSC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7C2D2" id="_x0000_t202" coordsize="21600,21600" o:spt="202" path="m,l,21600r21600,l21600,xe">
                <v:stroke joinstyle="miter"/>
                <v:path gradientshapeok="t" o:connecttype="rect"/>
              </v:shapetype>
              <v:shape id="文本框 23" o:spid="_x0000_s1037" type="#_x0000_t202" style="position:absolute;left:0;text-align:left;margin-left:324.4pt;margin-top:144.4pt;width:180pt;height:27.3pt;z-index:-251632640;visibility:visible;mso-wrap-style:square;mso-width-percent:0;mso-height-percent:0;mso-wrap-distance-left:5pt;mso-wrap-distance-top:10.1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" filled="f" stroked="f">
                <v:textbox style="mso-fit-shape-to-text:t" inset="0,0,0,0">
                  <w:txbxContent>
                    <w:p w14:paraId="0E1DA382" w14:textId="77777777" w:rsidR="00F56680" w:rsidRDefault="00F56680" w:rsidP="008B49C0">
                      <w:pPr>
                        <w:ind w:firstLine="640"/>
                        <w:rPr>
                          <w:rFonts w:eastAsia="MingLiU_HKSCS" w:cs="MingLiU_HKSCS"/>
                        </w:rPr>
                      </w:pPr>
                    </w:p>
                  </w:txbxContent>
                </v:textbox>
                <w10:wrap type="square" side="left" anchorx="margin"/>
              </v:shape>
            </w:pict>
          </mc:Fallback>
        </mc:AlternateContent>
      </w:r>
      <w:r w:rsidR="008B49C0">
        <w:rPr>
          <w:rFonts w:hint="eastAsia"/>
          <w:shd w:val="clear" w:color="auto" w:fill="FFFFFF"/>
        </w:rPr>
        <w:t>我支部从</w:t>
      </w:r>
      <w:r w:rsidR="00C57604">
        <w:rPr>
          <w:rFonts w:cs="Times New Roman"/>
          <w:shd w:val="clear" w:color="auto" w:fill="FFFFFF"/>
        </w:rPr>
        <w:t>____</w:t>
      </w:r>
      <w:r w:rsidR="008B49C0">
        <w:rPr>
          <w:rFonts w:hint="eastAsia"/>
          <w:shd w:val="clear" w:color="auto" w:fill="FFFFFF"/>
        </w:rPr>
        <w:t>年</w:t>
      </w:r>
      <w:r w:rsidR="00C57604">
        <w:rPr>
          <w:rFonts w:cs="Times New Roman"/>
          <w:shd w:val="clear" w:color="auto" w:fill="FFFFFF"/>
        </w:rPr>
        <w:t>___</w:t>
      </w:r>
      <w:r w:rsidR="008B49C0">
        <w:rPr>
          <w:rFonts w:hint="eastAsia"/>
          <w:shd w:val="clear" w:color="auto" w:fill="FFFFFF"/>
        </w:rPr>
        <w:t>月</w:t>
      </w:r>
      <w:r w:rsidR="00C57604">
        <w:rPr>
          <w:rFonts w:cs="Times New Roman"/>
          <w:shd w:val="clear" w:color="auto" w:fill="FFFFFF"/>
        </w:rPr>
        <w:t>___</w:t>
      </w:r>
      <w:r w:rsidR="008B49C0">
        <w:rPr>
          <w:rFonts w:hint="eastAsia"/>
          <w:shd w:val="clear" w:color="auto" w:fill="FFFFFF"/>
        </w:rPr>
        <w:t>日至</w:t>
      </w:r>
      <w:r w:rsidR="00C57604">
        <w:rPr>
          <w:rFonts w:cs="Times New Roman"/>
          <w:shd w:val="clear" w:color="auto" w:fill="FFFFFF"/>
        </w:rPr>
        <w:t>___</w:t>
      </w:r>
      <w:r w:rsidR="008B49C0">
        <w:rPr>
          <w:rFonts w:hint="eastAsia"/>
          <w:shd w:val="clear" w:color="auto" w:fill="FFFFFF"/>
        </w:rPr>
        <w:t>年</w:t>
      </w:r>
      <w:r w:rsidR="00C57604">
        <w:rPr>
          <w:rFonts w:cs="Times New Roman"/>
          <w:shd w:val="clear" w:color="auto" w:fill="FFFFFF"/>
        </w:rPr>
        <w:t>__</w:t>
      </w:r>
      <w:r w:rsidR="008B49C0">
        <w:rPr>
          <w:rFonts w:hint="eastAsia"/>
          <w:shd w:val="clear" w:color="auto" w:fill="FFFFFF"/>
        </w:rPr>
        <w:t>月</w:t>
      </w:r>
      <w:r w:rsidR="00C57604">
        <w:rPr>
          <w:rFonts w:cs="Times New Roman"/>
          <w:shd w:val="clear" w:color="auto" w:fill="FFFFFF"/>
        </w:rPr>
        <w:t>__</w:t>
      </w:r>
      <w:r w:rsidR="008B49C0">
        <w:rPr>
          <w:rFonts w:hint="eastAsia"/>
          <w:shd w:val="clear" w:color="auto" w:fill="FFFFFF"/>
        </w:rPr>
        <w:t>日，通过</w:t>
      </w:r>
      <w:r w:rsidR="00C57604">
        <w:rPr>
          <w:rFonts w:cs="Times New Roman"/>
          <w:shd w:val="clear" w:color="auto" w:fill="FFFFFF"/>
        </w:rPr>
        <w:t>________</w:t>
      </w:r>
      <w:r w:rsidR="008B49C0">
        <w:rPr>
          <w:rFonts w:hint="eastAsia"/>
          <w:shd w:val="clear" w:color="auto" w:fill="FFFFFF"/>
        </w:rPr>
        <w:t>对发展对象</w:t>
      </w:r>
      <w:r w:rsidR="00EB6AD7">
        <w:rPr>
          <w:rFonts w:hint="eastAsia"/>
        </w:rPr>
        <w:t>×××</w:t>
      </w:r>
      <w:r w:rsidR="008B49C0" w:rsidRPr="00BE078D">
        <w:rPr>
          <w:rFonts w:hint="eastAsia"/>
        </w:rPr>
        <w:t>进行了政治审查，现将有关情况汇总如下：</w:t>
      </w:r>
    </w:p>
    <w:p w14:paraId="4D405AD2" w14:textId="77777777" w:rsidR="00C57604" w:rsidRPr="00AE085B" w:rsidRDefault="00255949" w:rsidP="00093D56">
      <w:pPr>
        <w:pStyle w:val="aff2"/>
        <w:ind w:firstLine="560"/>
      </w:pPr>
      <w:r w:rsidRPr="00AE085B">
        <w:rPr>
          <w:noProof/>
        </w:rPr>
        <mc:AlternateContent>
          <mc:Choice Requires="wps">
            <w:drawing>
              <wp:anchor distT="0" distB="0" distL="114300" distR="114300" simplePos="0" relativeHeight="251689984" behindDoc="0" locked="0" layoutInCell="1" allowOverlap="1" wp14:anchorId="3E3CCEFE" wp14:editId="3DDDCBCD">
                <wp:simplePos x="0" y="0"/>
                <wp:positionH relativeFrom="margin">
                  <wp:posOffset>2938</wp:posOffset>
                </wp:positionH>
                <wp:positionV relativeFrom="paragraph">
                  <wp:posOffset>337024</wp:posOffset>
                </wp:positionV>
                <wp:extent cx="3804920" cy="604433"/>
                <wp:effectExtent l="0" t="133350" r="24130" b="24765"/>
                <wp:wrapNone/>
                <wp:docPr id="24" name="圆角矩形标注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920" cy="604433"/>
                        </a:xfrm>
                        <a:prstGeom prst="wedgeRoundRectCallout">
                          <a:avLst>
                            <a:gd name="adj1" fmla="val 1102"/>
                            <a:gd name="adj2" fmla="val -69578"/>
                            <a:gd name="adj3" fmla="val 16667"/>
                          </a:avLst>
                        </a:prstGeom>
                        <a:ln>
                          <a:headEnd/>
                          <a:tailEnd/>
                        </a:ln>
                        <a:extLst/>
                      </wps:spPr>
                      <wps:style>
                        <a:lnRef idx="2">
                          <a:schemeClr val="dk1"/>
                        </a:lnRef>
                        <a:fillRef idx="1">
                          <a:schemeClr val="lt1"/>
                        </a:fillRef>
                        <a:effectRef idx="0">
                          <a:schemeClr val="dk1"/>
                        </a:effectRef>
                        <a:fontRef idx="minor">
                          <a:schemeClr val="dk1"/>
                        </a:fontRef>
                      </wps:style>
                      <wps:txbx>
                        <w:txbxContent>
                          <w:p w14:paraId="5035DE92" w14:textId="77777777" w:rsidR="00F56680" w:rsidRPr="00BE078D" w:rsidRDefault="00F56680" w:rsidP="00516E38">
                            <w:pPr>
                              <w:pStyle w:val="S"/>
                            </w:pPr>
                            <w:r w:rsidRPr="00801E2E">
                              <w:rPr>
                                <w:rFonts w:hint="eastAsia"/>
                              </w:rPr>
                              <w:t>“本人简历”应从上小学填起，起止年月前后要衔接。写明从何年何月至何年何月，何地、何单位、任何职。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CCEFE" id="圆角矩形标注 24" o:spid="_x0000_s1038" type="#_x0000_t62" style="position:absolute;left:0;text-align:left;margin-left:.25pt;margin-top:26.55pt;width:299.6pt;height:47.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" adj="11038,-4229" fillcolor="white [3201]" strokecolor="black [3200]" strokeweight="1pt">
                <v:textbox>
                  <w:txbxContent>
                    <w:p w14:paraId="5035DE92" w14:textId="77777777" w:rsidR="00F56680" w:rsidRPr="00BE078D" w:rsidRDefault="00F56680" w:rsidP="00516E38">
                      <w:pPr>
                        <w:pStyle w:val="S"/>
                      </w:pPr>
                      <w:r w:rsidRPr="00801E2E">
                        <w:rPr>
                          <w:rFonts w:hint="eastAsia"/>
                        </w:rPr>
                        <w:t>“本人简历”应从上小学填起，起止年月前后要衔接。写明从何年何月至何年何月，何地、何单位、任何职。</w:t>
                      </w:r>
                    </w:p>
                  </w:txbxContent>
                </v:textbox>
                <w10:wrap anchorx="margin"/>
              </v:shape>
            </w:pict>
          </mc:Fallback>
        </mc:AlternateContent>
      </w:r>
      <w:r w:rsidR="00B961FF">
        <w:rPr>
          <w:rFonts w:hint="eastAsia"/>
        </w:rPr>
        <w:t>一、</w:t>
      </w:r>
      <w:r w:rsidR="008B49C0" w:rsidRPr="00AE085B">
        <w:rPr>
          <w:rFonts w:hint="eastAsia"/>
        </w:rPr>
        <w:t>本人简历：</w:t>
      </w:r>
    </w:p>
    <w:p w14:paraId="38E8F811" w14:textId="77777777" w:rsidR="009110AC" w:rsidRDefault="009110AC" w:rsidP="009110AC">
      <w:pPr>
        <w:ind w:firstLine="640"/>
      </w:pPr>
    </w:p>
    <w:p w14:paraId="5C816C7B" w14:textId="77777777" w:rsidR="009110AC" w:rsidRPr="009110AC" w:rsidRDefault="009110AC" w:rsidP="009110AC">
      <w:pPr>
        <w:ind w:firstLine="640"/>
      </w:pPr>
    </w:p>
    <w:tbl>
      <w:tblPr>
        <w:tblpPr w:leftFromText="180" w:rightFromText="180" w:vertAnchor="text" w:horzAnchor="margin" w:tblpY="553"/>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6"/>
        <w:gridCol w:w="1176"/>
        <w:gridCol w:w="1171"/>
        <w:gridCol w:w="1358"/>
        <w:gridCol w:w="2160"/>
        <w:gridCol w:w="2310"/>
      </w:tblGrid>
      <w:tr w:rsidR="00A77C17" w14:paraId="76BF8718" w14:textId="77777777" w:rsidTr="00A77C17">
        <w:trPr>
          <w:trHeight w:hRule="exact" w:val="490"/>
        </w:trPr>
        <w:tc>
          <w:tcPr>
            <w:tcW w:w="1186" w:type="dxa"/>
            <w:shd w:val="clear" w:color="auto" w:fill="FFFFFF"/>
            <w:vAlign w:val="center"/>
          </w:tcPr>
          <w:p w14:paraId="6C2B8F63" w14:textId="77777777" w:rsidR="00A77C17" w:rsidRDefault="00A77C17" w:rsidP="003901AB">
            <w:pPr>
              <w:pStyle w:val="M"/>
              <w:framePr w:hSpace="0" w:wrap="auto" w:vAnchor="margin" w:hAnchor="text" w:yAlign="inline"/>
              <w:rPr>
                <w:rFonts w:eastAsia="Times New Roman" w:cs="Times New Roman"/>
                <w:spacing w:val="30"/>
              </w:rPr>
            </w:pPr>
            <w:r>
              <w:rPr>
                <w:rFonts w:hint="eastAsia"/>
              </w:rPr>
              <w:t>称谓</w:t>
            </w:r>
          </w:p>
        </w:tc>
        <w:tc>
          <w:tcPr>
            <w:tcW w:w="1176" w:type="dxa"/>
            <w:shd w:val="clear" w:color="auto" w:fill="FFFFFF"/>
            <w:vAlign w:val="center"/>
          </w:tcPr>
          <w:p w14:paraId="5E28A799" w14:textId="77777777" w:rsidR="00A77C17" w:rsidRDefault="00A77C17" w:rsidP="003901AB">
            <w:pPr>
              <w:pStyle w:val="M"/>
              <w:framePr w:hSpace="0" w:wrap="auto" w:vAnchor="margin" w:hAnchor="text" w:yAlign="inline"/>
              <w:rPr>
                <w:rFonts w:eastAsia="Times New Roman" w:cs="Times New Roman"/>
                <w:spacing w:val="30"/>
              </w:rPr>
            </w:pPr>
            <w:r>
              <w:rPr>
                <w:rFonts w:hint="eastAsia"/>
              </w:rPr>
              <w:t>姓名</w:t>
            </w:r>
          </w:p>
        </w:tc>
        <w:tc>
          <w:tcPr>
            <w:tcW w:w="1171" w:type="dxa"/>
            <w:shd w:val="clear" w:color="auto" w:fill="FFFFFF"/>
            <w:vAlign w:val="center"/>
          </w:tcPr>
          <w:p w14:paraId="58B2824E" w14:textId="77777777" w:rsidR="00A77C17" w:rsidRDefault="00A77C17" w:rsidP="003901AB">
            <w:pPr>
              <w:pStyle w:val="M"/>
              <w:framePr w:hSpace="0" w:wrap="auto" w:vAnchor="margin" w:hAnchor="text" w:yAlign="inline"/>
              <w:rPr>
                <w:rFonts w:eastAsia="Times New Roman" w:cs="Times New Roman"/>
                <w:spacing w:val="30"/>
              </w:rPr>
            </w:pPr>
            <w:r>
              <w:rPr>
                <w:rFonts w:hint="eastAsia"/>
              </w:rPr>
              <w:t>职业</w:t>
            </w:r>
          </w:p>
        </w:tc>
        <w:tc>
          <w:tcPr>
            <w:tcW w:w="1358" w:type="dxa"/>
            <w:shd w:val="clear" w:color="auto" w:fill="FFFFFF"/>
            <w:vAlign w:val="center"/>
          </w:tcPr>
          <w:p w14:paraId="533DCF7D" w14:textId="77777777" w:rsidR="00A77C17" w:rsidRDefault="00A77C17" w:rsidP="003901AB">
            <w:pPr>
              <w:pStyle w:val="M"/>
              <w:framePr w:hSpace="0" w:wrap="auto" w:vAnchor="margin" w:hAnchor="text" w:yAlign="inline"/>
              <w:rPr>
                <w:rFonts w:eastAsia="Times New Roman" w:cs="Times New Roman"/>
                <w:spacing w:val="30"/>
              </w:rPr>
            </w:pPr>
            <w:r>
              <w:rPr>
                <w:rFonts w:hint="eastAsia"/>
              </w:rPr>
              <w:t>政治面貌</w:t>
            </w:r>
          </w:p>
        </w:tc>
        <w:tc>
          <w:tcPr>
            <w:tcW w:w="2160" w:type="dxa"/>
            <w:shd w:val="clear" w:color="auto" w:fill="FFFFFF"/>
            <w:vAlign w:val="center"/>
          </w:tcPr>
          <w:p w14:paraId="054DD07F" w14:textId="77777777" w:rsidR="00A77C17" w:rsidRDefault="00A77C17" w:rsidP="003901AB">
            <w:pPr>
              <w:pStyle w:val="M"/>
              <w:framePr w:hSpace="0" w:wrap="auto" w:vAnchor="margin" w:hAnchor="text" w:yAlign="inline"/>
              <w:rPr>
                <w:rFonts w:eastAsia="Times New Roman" w:cs="Times New Roman"/>
                <w:spacing w:val="30"/>
              </w:rPr>
            </w:pPr>
            <w:r>
              <w:rPr>
                <w:rFonts w:hint="eastAsia"/>
              </w:rPr>
              <w:t>有无政治历史问题</w:t>
            </w:r>
          </w:p>
        </w:tc>
        <w:tc>
          <w:tcPr>
            <w:tcW w:w="2310" w:type="dxa"/>
            <w:shd w:val="clear" w:color="auto" w:fill="FFFFFF"/>
            <w:vAlign w:val="center"/>
          </w:tcPr>
          <w:p w14:paraId="154442B3" w14:textId="77777777" w:rsidR="00A77C17" w:rsidRDefault="00A77C17" w:rsidP="003901AB">
            <w:pPr>
              <w:pStyle w:val="M"/>
              <w:framePr w:hSpace="0" w:wrap="auto" w:vAnchor="margin" w:hAnchor="text" w:yAlign="inline"/>
              <w:rPr>
                <w:rFonts w:eastAsia="Times New Roman" w:cs="Times New Roman"/>
                <w:spacing w:val="30"/>
              </w:rPr>
            </w:pPr>
            <w:r>
              <w:rPr>
                <w:rFonts w:hint="eastAsia"/>
              </w:rPr>
              <w:t>备</w:t>
            </w:r>
            <w:r>
              <w:rPr>
                <w:rFonts w:cs="Times New Roman"/>
              </w:rPr>
              <w:t xml:space="preserve">   </w:t>
            </w:r>
            <w:r>
              <w:rPr>
                <w:rFonts w:hint="eastAsia"/>
              </w:rPr>
              <w:t>注</w:t>
            </w:r>
          </w:p>
        </w:tc>
      </w:tr>
      <w:tr w:rsidR="00A77C17" w14:paraId="77FD7E1B" w14:textId="77777777" w:rsidTr="00A77C17">
        <w:trPr>
          <w:trHeight w:hRule="exact" w:val="446"/>
        </w:trPr>
        <w:tc>
          <w:tcPr>
            <w:tcW w:w="1186" w:type="dxa"/>
            <w:shd w:val="clear" w:color="auto" w:fill="FFFFFF"/>
            <w:vAlign w:val="center"/>
          </w:tcPr>
          <w:p w14:paraId="2CAE9B28" w14:textId="77777777" w:rsidR="00A77C17" w:rsidRDefault="00A77C17" w:rsidP="003901AB">
            <w:pPr>
              <w:pStyle w:val="M"/>
              <w:framePr w:hSpace="0" w:wrap="auto" w:vAnchor="margin" w:hAnchor="text" w:yAlign="inline"/>
              <w:rPr>
                <w:rFonts w:eastAsia="Times New Roman" w:cs="Times New Roman"/>
                <w:spacing w:val="30"/>
              </w:rPr>
            </w:pPr>
            <w:r>
              <w:rPr>
                <w:rFonts w:hint="eastAsia"/>
                <w:spacing w:val="20"/>
              </w:rPr>
              <w:t>父亲</w:t>
            </w:r>
          </w:p>
        </w:tc>
        <w:tc>
          <w:tcPr>
            <w:tcW w:w="1176" w:type="dxa"/>
            <w:shd w:val="clear" w:color="auto" w:fill="FFFFFF"/>
            <w:vAlign w:val="center"/>
          </w:tcPr>
          <w:p w14:paraId="418315B0" w14:textId="2D61CC21" w:rsidR="00A77C17" w:rsidRDefault="00A77C17" w:rsidP="003901AB">
            <w:pPr>
              <w:pStyle w:val="M"/>
              <w:framePr w:hSpace="0" w:wrap="auto" w:vAnchor="margin" w:hAnchor="text" w:yAlign="inline"/>
              <w:rPr>
                <w:rFonts w:eastAsia="Times New Roman" w:cs="Times New Roman"/>
                <w:spacing w:val="30"/>
              </w:rPr>
            </w:pPr>
            <w:r>
              <w:rPr>
                <w:rFonts w:hint="eastAsia"/>
                <w:spacing w:val="20"/>
              </w:rPr>
              <w:t>张</w:t>
            </w:r>
            <w:r w:rsidR="006E6031">
              <w:rPr>
                <w:rFonts w:cs="Times New Roman"/>
                <w:spacing w:val="20"/>
              </w:rPr>
              <w:t>××</w:t>
            </w:r>
          </w:p>
        </w:tc>
        <w:tc>
          <w:tcPr>
            <w:tcW w:w="1171" w:type="dxa"/>
            <w:shd w:val="clear" w:color="auto" w:fill="FFFFFF"/>
            <w:vAlign w:val="center"/>
          </w:tcPr>
          <w:p w14:paraId="5CE3D7B4" w14:textId="77777777" w:rsidR="00A77C17" w:rsidRDefault="00A77C17" w:rsidP="003901AB">
            <w:pPr>
              <w:pStyle w:val="M"/>
              <w:framePr w:hSpace="0" w:wrap="auto" w:vAnchor="margin" w:hAnchor="text" w:yAlign="inline"/>
              <w:rPr>
                <w:rFonts w:eastAsia="Times New Roman" w:cs="Times New Roman"/>
                <w:spacing w:val="30"/>
              </w:rPr>
            </w:pPr>
            <w:r>
              <w:rPr>
                <w:rFonts w:hint="eastAsia"/>
                <w:spacing w:val="20"/>
              </w:rPr>
              <w:t>教师</w:t>
            </w:r>
          </w:p>
        </w:tc>
        <w:tc>
          <w:tcPr>
            <w:tcW w:w="1358" w:type="dxa"/>
            <w:shd w:val="clear" w:color="auto" w:fill="FFFFFF"/>
            <w:vAlign w:val="center"/>
          </w:tcPr>
          <w:p w14:paraId="2BD6FB45" w14:textId="77777777" w:rsidR="00A77C17" w:rsidRDefault="00A77C17" w:rsidP="003901AB">
            <w:pPr>
              <w:pStyle w:val="M"/>
              <w:framePr w:hSpace="0" w:wrap="auto" w:vAnchor="margin" w:hAnchor="text" w:yAlign="inline"/>
              <w:rPr>
                <w:rFonts w:eastAsia="Times New Roman" w:cs="Times New Roman"/>
                <w:spacing w:val="30"/>
              </w:rPr>
            </w:pPr>
            <w:r>
              <w:rPr>
                <w:rFonts w:hint="eastAsia"/>
                <w:spacing w:val="20"/>
              </w:rPr>
              <w:t>中共党员</w:t>
            </w:r>
          </w:p>
        </w:tc>
        <w:tc>
          <w:tcPr>
            <w:tcW w:w="2160" w:type="dxa"/>
            <w:shd w:val="clear" w:color="auto" w:fill="FFFFFF"/>
            <w:vAlign w:val="center"/>
          </w:tcPr>
          <w:p w14:paraId="7172489A" w14:textId="77777777" w:rsidR="00A77C17" w:rsidRDefault="00A77C17" w:rsidP="003901AB">
            <w:pPr>
              <w:pStyle w:val="M"/>
              <w:framePr w:hSpace="0" w:wrap="auto" w:vAnchor="margin" w:hAnchor="text" w:yAlign="inline"/>
              <w:rPr>
                <w:rFonts w:eastAsia="Times New Roman" w:cs="Times New Roman"/>
                <w:spacing w:val="30"/>
              </w:rPr>
            </w:pPr>
            <w:r>
              <w:rPr>
                <w:rFonts w:hint="eastAsia"/>
                <w:spacing w:val="20"/>
              </w:rPr>
              <w:t>无政治历史问题</w:t>
            </w:r>
          </w:p>
        </w:tc>
        <w:tc>
          <w:tcPr>
            <w:tcW w:w="2310" w:type="dxa"/>
            <w:shd w:val="clear" w:color="auto" w:fill="FFFFFF"/>
            <w:vAlign w:val="center"/>
          </w:tcPr>
          <w:p w14:paraId="4858212C" w14:textId="77777777" w:rsidR="00A77C17" w:rsidRDefault="00A77C17" w:rsidP="003901AB">
            <w:pPr>
              <w:pStyle w:val="M"/>
              <w:framePr w:hSpace="0" w:wrap="auto" w:vAnchor="margin" w:hAnchor="text" w:yAlign="inline"/>
              <w:rPr>
                <w:rFonts w:eastAsia="Times New Roman" w:cs="Times New Roman"/>
              </w:rPr>
            </w:pPr>
          </w:p>
        </w:tc>
      </w:tr>
      <w:tr w:rsidR="00A77C17" w14:paraId="7CB7B3D6" w14:textId="77777777" w:rsidTr="00A77C17">
        <w:trPr>
          <w:trHeight w:hRule="exact" w:val="451"/>
        </w:trPr>
        <w:tc>
          <w:tcPr>
            <w:tcW w:w="1186" w:type="dxa"/>
            <w:shd w:val="clear" w:color="auto" w:fill="FFFFFF"/>
            <w:vAlign w:val="center"/>
          </w:tcPr>
          <w:p w14:paraId="52DBCBF1" w14:textId="77777777" w:rsidR="00A77C17" w:rsidRDefault="00A77C17" w:rsidP="003901AB">
            <w:pPr>
              <w:pStyle w:val="M"/>
              <w:framePr w:hSpace="0" w:wrap="auto" w:vAnchor="margin" w:hAnchor="text" w:yAlign="inline"/>
              <w:rPr>
                <w:rFonts w:eastAsia="Times New Roman" w:cs="Times New Roman"/>
                <w:spacing w:val="30"/>
              </w:rPr>
            </w:pPr>
            <w:r>
              <w:rPr>
                <w:rFonts w:hint="eastAsia"/>
                <w:spacing w:val="20"/>
              </w:rPr>
              <w:t>母亲</w:t>
            </w:r>
          </w:p>
        </w:tc>
        <w:tc>
          <w:tcPr>
            <w:tcW w:w="1176" w:type="dxa"/>
            <w:shd w:val="clear" w:color="auto" w:fill="FFFFFF"/>
            <w:vAlign w:val="center"/>
          </w:tcPr>
          <w:p w14:paraId="552BB963" w14:textId="65316040" w:rsidR="00A77C17" w:rsidRDefault="00A77C17" w:rsidP="003901AB">
            <w:pPr>
              <w:pStyle w:val="M"/>
              <w:framePr w:hSpace="0" w:wrap="auto" w:vAnchor="margin" w:hAnchor="text" w:yAlign="inline"/>
              <w:rPr>
                <w:rFonts w:eastAsia="Times New Roman" w:cs="Times New Roman"/>
                <w:spacing w:val="30"/>
              </w:rPr>
            </w:pPr>
            <w:r>
              <w:rPr>
                <w:rFonts w:hint="eastAsia"/>
                <w:spacing w:val="20"/>
              </w:rPr>
              <w:t>李</w:t>
            </w:r>
            <w:r w:rsidR="006E6031">
              <w:rPr>
                <w:rFonts w:cs="Times New Roman"/>
                <w:spacing w:val="20"/>
              </w:rPr>
              <w:t>××</w:t>
            </w:r>
          </w:p>
        </w:tc>
        <w:tc>
          <w:tcPr>
            <w:tcW w:w="1171" w:type="dxa"/>
            <w:shd w:val="clear" w:color="auto" w:fill="FFFFFF"/>
            <w:vAlign w:val="center"/>
          </w:tcPr>
          <w:p w14:paraId="0973E6D5" w14:textId="77777777" w:rsidR="00A77C17" w:rsidRDefault="00A77C17" w:rsidP="003901AB">
            <w:pPr>
              <w:pStyle w:val="M"/>
              <w:framePr w:hSpace="0" w:wrap="auto" w:vAnchor="margin" w:hAnchor="text" w:yAlign="inline"/>
              <w:rPr>
                <w:rFonts w:eastAsia="Times New Roman" w:cs="Times New Roman"/>
                <w:spacing w:val="30"/>
              </w:rPr>
            </w:pPr>
            <w:r>
              <w:rPr>
                <w:rFonts w:hint="eastAsia"/>
                <w:spacing w:val="20"/>
              </w:rPr>
              <w:t>自由职业</w:t>
            </w:r>
          </w:p>
        </w:tc>
        <w:tc>
          <w:tcPr>
            <w:tcW w:w="1358" w:type="dxa"/>
            <w:shd w:val="clear" w:color="auto" w:fill="FFFFFF"/>
            <w:vAlign w:val="center"/>
          </w:tcPr>
          <w:p w14:paraId="3E6B2104" w14:textId="77777777" w:rsidR="00A77C17" w:rsidRDefault="00A77C17" w:rsidP="003901AB">
            <w:pPr>
              <w:pStyle w:val="M"/>
              <w:framePr w:hSpace="0" w:wrap="auto" w:vAnchor="margin" w:hAnchor="text" w:yAlign="inline"/>
              <w:rPr>
                <w:rFonts w:eastAsia="Times New Roman" w:cs="Times New Roman"/>
                <w:spacing w:val="30"/>
              </w:rPr>
            </w:pPr>
            <w:r>
              <w:rPr>
                <w:rFonts w:hint="eastAsia"/>
                <w:spacing w:val="20"/>
              </w:rPr>
              <w:t>群众</w:t>
            </w:r>
          </w:p>
        </w:tc>
        <w:tc>
          <w:tcPr>
            <w:tcW w:w="2160" w:type="dxa"/>
            <w:shd w:val="clear" w:color="auto" w:fill="FFFFFF"/>
            <w:vAlign w:val="center"/>
          </w:tcPr>
          <w:p w14:paraId="2EDE73AA" w14:textId="77777777" w:rsidR="00A77C17" w:rsidRDefault="00A77C17" w:rsidP="003901AB">
            <w:pPr>
              <w:pStyle w:val="M"/>
              <w:framePr w:hSpace="0" w:wrap="auto" w:vAnchor="margin" w:hAnchor="text" w:yAlign="inline"/>
              <w:rPr>
                <w:rFonts w:eastAsia="Times New Roman" w:cs="Times New Roman"/>
                <w:spacing w:val="30"/>
              </w:rPr>
            </w:pPr>
            <w:r>
              <w:rPr>
                <w:rFonts w:hint="eastAsia"/>
                <w:spacing w:val="20"/>
              </w:rPr>
              <w:t>无政治历史问题</w:t>
            </w:r>
          </w:p>
        </w:tc>
        <w:tc>
          <w:tcPr>
            <w:tcW w:w="2310" w:type="dxa"/>
            <w:shd w:val="clear" w:color="auto" w:fill="FFFFFF"/>
            <w:vAlign w:val="center"/>
          </w:tcPr>
          <w:p w14:paraId="2708191A" w14:textId="77777777" w:rsidR="00A77C17" w:rsidRDefault="00A77C17" w:rsidP="003901AB">
            <w:pPr>
              <w:pStyle w:val="M"/>
              <w:framePr w:hSpace="0" w:wrap="auto" w:vAnchor="margin" w:hAnchor="text" w:yAlign="inline"/>
              <w:rPr>
                <w:rFonts w:eastAsia="Times New Roman" w:cs="Times New Roman"/>
              </w:rPr>
            </w:pPr>
          </w:p>
        </w:tc>
      </w:tr>
    </w:tbl>
    <w:p w14:paraId="2E7B1E31" w14:textId="77777777" w:rsidR="008B49C0" w:rsidRDefault="008B49C0" w:rsidP="00093D56">
      <w:pPr>
        <w:pStyle w:val="aff2"/>
        <w:ind w:firstLine="560"/>
      </w:pPr>
      <w:r w:rsidRPr="00AE085B">
        <w:rPr>
          <w:rFonts w:hint="eastAsia"/>
        </w:rPr>
        <w:t>二、家庭主要成员及主要社会关系的政治情况</w:t>
      </w:r>
    </w:p>
    <w:p w14:paraId="4442049C" w14:textId="77777777" w:rsidR="008B49C0" w:rsidRPr="00276993" w:rsidRDefault="004C2303" w:rsidP="00093D56">
      <w:pPr>
        <w:pStyle w:val="aff2"/>
        <w:ind w:firstLine="560"/>
      </w:pPr>
      <w:r>
        <w:rPr>
          <w:noProof/>
        </w:rPr>
        <mc:AlternateContent>
          <mc:Choice Requires="wps">
            <w:drawing>
              <wp:anchor distT="0" distB="0" distL="114300" distR="114300" simplePos="0" relativeHeight="251686912" behindDoc="0" locked="0" layoutInCell="1" allowOverlap="1" wp14:anchorId="00E05609" wp14:editId="559DD730">
                <wp:simplePos x="0" y="0"/>
                <wp:positionH relativeFrom="margin">
                  <wp:align>right</wp:align>
                </wp:positionH>
                <wp:positionV relativeFrom="paragraph">
                  <wp:posOffset>1238346</wp:posOffset>
                </wp:positionV>
                <wp:extent cx="4507865" cy="810883"/>
                <wp:effectExtent l="438150" t="95250" r="26035" b="27940"/>
                <wp:wrapNone/>
                <wp:docPr id="22" name="圆角矩形标注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865" cy="810883"/>
                        </a:xfrm>
                        <a:prstGeom prst="wedgeRoundRectCallout">
                          <a:avLst>
                            <a:gd name="adj1" fmla="val -58569"/>
                            <a:gd name="adj2" fmla="val -57617"/>
                            <a:gd name="adj3" fmla="val 16667"/>
                          </a:avLst>
                        </a:prstGeom>
                        <a:solidFill>
                          <a:srgbClr val="FFFFFF"/>
                        </a:solidFill>
                        <a:ln w="12700">
                          <a:solidFill>
                            <a:srgbClr val="000000"/>
                          </a:solidFill>
                          <a:miter lim="800000"/>
                          <a:headEnd/>
                          <a:tailEnd/>
                        </a:ln>
                      </wps:spPr>
                      <wps:txbx>
                        <w:txbxContent>
                          <w:p w14:paraId="3FCA8C8B" w14:textId="77777777" w:rsidR="00F56680" w:rsidRPr="00516E38" w:rsidRDefault="00F56680" w:rsidP="00516E38">
                            <w:pPr>
                              <w:pStyle w:val="S"/>
                              <w:rPr>
                                <w:rStyle w:val="Exact"/>
                                <w:rFonts w:ascii="Times New Roman" w:eastAsia="楷体_GB2312"/>
                                <w:sz w:val="18"/>
                                <w:shd w:val="clear" w:color="auto" w:fill="auto"/>
                              </w:rPr>
                            </w:pPr>
                            <w:r w:rsidRPr="00255949">
                              <w:rPr>
                                <w:rFonts w:hint="eastAsia"/>
                              </w:rPr>
                              <w:t>从三个方面填写，能否认真学习党的路线、方针、政策；能否在实际行动中贯彻执行；能否在政治上、思想上、行动上与党中央保持一致。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05609" id="圆角矩形标注 22" o:spid="_x0000_s1039" type="#_x0000_t62" style="position:absolute;left:0;text-align:left;margin-left:303.75pt;margin-top:97.5pt;width:354.95pt;height:63.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" adj="-1851,-1645" strokeweight="1pt">
                <v:textbox>
                  <w:txbxContent>
                    <w:p w14:paraId="3FCA8C8B" w14:textId="77777777" w:rsidR="00F56680" w:rsidRPr="00516E38" w:rsidRDefault="00F56680" w:rsidP="00516E38">
                      <w:pPr>
                        <w:pStyle w:val="S"/>
                        <w:rPr>
                          <w:rStyle w:val="Exact"/>
                          <w:rFonts w:ascii="Times New Roman" w:eastAsia="楷体_GB2312"/>
                          <w:sz w:val="18"/>
                          <w:shd w:val="clear" w:color="auto" w:fill="auto"/>
                        </w:rPr>
                      </w:pPr>
                      <w:r w:rsidRPr="00255949">
                        <w:rPr>
                          <w:rFonts w:hint="eastAsia"/>
                        </w:rPr>
                        <w:t>从三个方面填写，能否认真学习党的路线、方针、政策；能否在实际行动中贯彻执行；能否在政治上、思想上、行动上与党中央保持一致。</w:t>
                      </w:r>
                    </w:p>
                  </w:txbxContent>
                </v:textbox>
                <w10:wrap anchorx="margin"/>
              </v:shape>
            </w:pict>
          </mc:Fallback>
        </mc:AlternateContent>
      </w:r>
      <w:r w:rsidR="00276993">
        <w:rPr>
          <w:rFonts w:hint="eastAsia"/>
        </w:rPr>
        <w:t>三</w:t>
      </w:r>
      <w:r w:rsidR="008B49C0" w:rsidRPr="00276993">
        <w:rPr>
          <w:rFonts w:hint="eastAsia"/>
        </w:rPr>
        <w:t>、对党的路线、方针、政策的态度：</w:t>
      </w:r>
    </w:p>
    <w:p w14:paraId="33B7A11A" w14:textId="77777777" w:rsidR="008B49C0" w:rsidRDefault="008B49C0" w:rsidP="008B49C0">
      <w:pPr>
        <w:spacing w:line="437" w:lineRule="exact"/>
        <w:ind w:left="1640" w:firstLine="560"/>
        <w:rPr>
          <w:rFonts w:eastAsia="Times New Roman" w:cs="Times New Roman"/>
          <w:spacing w:val="20"/>
          <w:sz w:val="24"/>
          <w:szCs w:val="24"/>
          <w:shd w:val="clear" w:color="auto" w:fill="FFFFFF"/>
        </w:rPr>
      </w:pPr>
    </w:p>
    <w:p w14:paraId="26AC206A" w14:textId="77777777" w:rsidR="008B49C0" w:rsidRDefault="008B49C0" w:rsidP="008B49C0">
      <w:pPr>
        <w:spacing w:line="437" w:lineRule="exact"/>
        <w:ind w:left="1640" w:firstLine="560"/>
        <w:rPr>
          <w:rFonts w:eastAsia="Times New Roman" w:cs="Times New Roman"/>
          <w:spacing w:val="20"/>
          <w:sz w:val="24"/>
          <w:szCs w:val="24"/>
          <w:shd w:val="clear" w:color="auto" w:fill="FFFFFF"/>
        </w:rPr>
      </w:pPr>
    </w:p>
    <w:p w14:paraId="34643E4D" w14:textId="77777777" w:rsidR="008B49C0" w:rsidRDefault="008B49C0" w:rsidP="008B49C0">
      <w:pPr>
        <w:spacing w:line="437" w:lineRule="exact"/>
        <w:ind w:left="1640" w:firstLine="560"/>
        <w:rPr>
          <w:rFonts w:eastAsia="Times New Roman" w:cs="Times New Roman"/>
          <w:spacing w:val="20"/>
          <w:sz w:val="24"/>
          <w:szCs w:val="24"/>
          <w:shd w:val="clear" w:color="auto" w:fill="FFFFFF"/>
        </w:rPr>
      </w:pPr>
    </w:p>
    <w:p w14:paraId="04B6E7DE" w14:textId="77777777" w:rsidR="008B49C0" w:rsidRDefault="00A77C17" w:rsidP="00093D56">
      <w:pPr>
        <w:pStyle w:val="aff2"/>
        <w:ind w:firstLine="560"/>
        <w:rPr>
          <w:rFonts w:eastAsia="Times New Roman" w:cs="Times New Roman"/>
          <w:shd w:val="clear" w:color="auto" w:fill="FFFFFF"/>
        </w:rPr>
      </w:pPr>
      <w:r>
        <w:rPr>
          <w:noProof/>
        </w:rPr>
        <mc:AlternateContent>
          <mc:Choice Requires="wps">
            <w:drawing>
              <wp:anchor distT="0" distB="0" distL="114300" distR="114300" simplePos="0" relativeHeight="251687936" behindDoc="0" locked="0" layoutInCell="1" allowOverlap="1" wp14:anchorId="000083CE" wp14:editId="2ECD1A67">
                <wp:simplePos x="0" y="0"/>
                <wp:positionH relativeFrom="margin">
                  <wp:posOffset>2195948</wp:posOffset>
                </wp:positionH>
                <wp:positionV relativeFrom="paragraph">
                  <wp:posOffset>269014</wp:posOffset>
                </wp:positionV>
                <wp:extent cx="3731260" cy="612183"/>
                <wp:effectExtent l="571500" t="0" r="21590" b="16510"/>
                <wp:wrapNone/>
                <wp:docPr id="21" name="圆角矩形标注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260" cy="612183"/>
                        </a:xfrm>
                        <a:prstGeom prst="wedgeRoundRectCallout">
                          <a:avLst>
                            <a:gd name="adj1" fmla="val -64049"/>
                            <a:gd name="adj2" fmla="val -23752"/>
                            <a:gd name="adj3" fmla="val 16667"/>
                          </a:avLst>
                        </a:prstGeom>
                        <a:solidFill>
                          <a:srgbClr val="FFFFFF"/>
                        </a:solidFill>
                        <a:ln w="12700">
                          <a:solidFill>
                            <a:srgbClr val="000000"/>
                          </a:solidFill>
                          <a:miter lim="800000"/>
                          <a:headEnd/>
                          <a:tailEnd/>
                        </a:ln>
                      </wps:spPr>
                      <wps:txbx>
                        <w:txbxContent>
                          <w:p w14:paraId="0AB309BA" w14:textId="77777777" w:rsidR="00F56680" w:rsidRPr="00255949" w:rsidRDefault="00F56680" w:rsidP="00516E38">
                            <w:pPr>
                              <w:pStyle w:val="S"/>
                            </w:pPr>
                            <w:r w:rsidRPr="00255949">
                              <w:rPr>
                                <w:rFonts w:hint="eastAsia"/>
                              </w:rPr>
                              <w:t>填写受到党纪、政纪、团纪处分或刑事处罚的情况。经组织复查被平反纠正的不需填写。没有应写“无”。</w:t>
                            </w:r>
                          </w:p>
                          <w:p w14:paraId="1188D940" w14:textId="77777777" w:rsidR="00F56680" w:rsidRPr="00276993" w:rsidRDefault="00F56680" w:rsidP="00516E38">
                            <w:pPr>
                              <w:pStyle w:val="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083CE" id="圆角矩形标注 21" o:spid="_x0000_s1040" type="#_x0000_t62" style="position:absolute;left:0;text-align:left;margin-left:172.9pt;margin-top:21.2pt;width:293.8pt;height:48.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" adj="-3035,5670" strokeweight="1pt">
                <v:textbox>
                  <w:txbxContent>
                    <w:p w14:paraId="0AB309BA" w14:textId="77777777" w:rsidR="00F56680" w:rsidRPr="00255949" w:rsidRDefault="00F56680" w:rsidP="00516E38">
                      <w:pPr>
                        <w:pStyle w:val="S"/>
                      </w:pPr>
                      <w:r w:rsidRPr="00255949">
                        <w:rPr>
                          <w:rFonts w:hint="eastAsia"/>
                        </w:rPr>
                        <w:t>填写受到党纪、政纪、团纪处分或刑事处罚的情况。经组织复查被平反纠正的不需填写。没有应写“无”。</w:t>
                      </w:r>
                    </w:p>
                    <w:p w14:paraId="1188D940" w14:textId="77777777" w:rsidR="00F56680" w:rsidRPr="00276993" w:rsidRDefault="00F56680" w:rsidP="00516E38">
                      <w:pPr>
                        <w:pStyle w:val="S"/>
                      </w:pPr>
                    </w:p>
                  </w:txbxContent>
                </v:textbox>
                <w10:wrap anchorx="margin"/>
              </v:shape>
            </w:pict>
          </mc:Fallback>
        </mc:AlternateContent>
      </w:r>
      <w:r w:rsidR="00276993">
        <w:rPr>
          <w:rFonts w:hint="eastAsia"/>
          <w:shd w:val="clear" w:color="auto" w:fill="FFFFFF"/>
        </w:rPr>
        <w:t>四</w:t>
      </w:r>
      <w:r w:rsidR="008B49C0">
        <w:rPr>
          <w:rFonts w:hint="eastAsia"/>
          <w:shd w:val="clear" w:color="auto" w:fill="FFFFFF"/>
        </w:rPr>
        <w:t>、何时何地有何违纪行为，受过什么处分：</w:t>
      </w:r>
    </w:p>
    <w:p w14:paraId="77E9E598" w14:textId="77777777" w:rsidR="008B49C0" w:rsidRDefault="008B49C0" w:rsidP="00093D56">
      <w:pPr>
        <w:pStyle w:val="aff2"/>
        <w:ind w:firstLine="560"/>
        <w:rPr>
          <w:rFonts w:eastAsia="Times New Roman" w:cs="Times New Roman"/>
          <w:shd w:val="clear" w:color="auto" w:fill="FFFFFF"/>
        </w:rPr>
      </w:pPr>
      <w:r>
        <w:rPr>
          <w:rFonts w:hint="eastAsia"/>
          <w:shd w:val="clear" w:color="auto" w:fill="FFFFFF"/>
        </w:rPr>
        <w:t>无</w:t>
      </w:r>
    </w:p>
    <w:p w14:paraId="6319F007" w14:textId="77777777" w:rsidR="008B49C0" w:rsidRPr="0067749A" w:rsidRDefault="008B49C0" w:rsidP="00093D56">
      <w:pPr>
        <w:pStyle w:val="aff2"/>
        <w:ind w:firstLine="560"/>
        <w:rPr>
          <w:shd w:val="clear" w:color="auto" w:fill="FFFFFF"/>
        </w:rPr>
      </w:pPr>
    </w:p>
    <w:p w14:paraId="751A2776" w14:textId="50D15F9A" w:rsidR="008B49C0" w:rsidRDefault="00093D56" w:rsidP="00093D56">
      <w:pPr>
        <w:pStyle w:val="aff2"/>
        <w:ind w:firstLine="560"/>
        <w:rPr>
          <w:rFonts w:eastAsia="Times New Roman" w:cs="Times New Roman"/>
          <w:shd w:val="clear" w:color="auto" w:fill="FFFFFF"/>
        </w:rPr>
      </w:pPr>
      <w:r>
        <w:rPr>
          <w:rFonts w:hint="eastAsia"/>
          <w:shd w:val="clear" w:color="auto" w:fill="FFFFFF"/>
        </w:rPr>
        <w:t>五</w:t>
      </w:r>
      <w:r w:rsidR="008B49C0">
        <w:rPr>
          <w:rFonts w:hint="eastAsia"/>
          <w:shd w:val="clear" w:color="auto" w:fill="FFFFFF"/>
        </w:rPr>
        <w:t>、政治审查中提出的问题及调查结果：</w:t>
      </w:r>
    </w:p>
    <w:p w14:paraId="0768E1CA" w14:textId="75C0E004" w:rsidR="008B49C0" w:rsidRDefault="00562077" w:rsidP="008B49C0">
      <w:pPr>
        <w:spacing w:line="437" w:lineRule="exact"/>
        <w:ind w:firstLine="640"/>
        <w:rPr>
          <w:rFonts w:eastAsia="Times New Roman" w:cs="Times New Roman"/>
          <w:spacing w:val="20"/>
          <w:sz w:val="24"/>
          <w:szCs w:val="24"/>
          <w:shd w:val="clear" w:color="auto" w:fill="FFFFFF"/>
        </w:rPr>
      </w:pPr>
      <w:r>
        <w:rPr>
          <w:noProof/>
        </w:rPr>
        <mc:AlternateContent>
          <mc:Choice Requires="wps">
            <w:drawing>
              <wp:anchor distT="0" distB="0" distL="114300" distR="114300" simplePos="0" relativeHeight="251688960" behindDoc="0" locked="0" layoutInCell="1" allowOverlap="1" wp14:anchorId="0D7AAD7A" wp14:editId="742B17D4">
                <wp:simplePos x="0" y="0"/>
                <wp:positionH relativeFrom="margin">
                  <wp:posOffset>2007251</wp:posOffset>
                </wp:positionH>
                <wp:positionV relativeFrom="paragraph">
                  <wp:posOffset>46223</wp:posOffset>
                </wp:positionV>
                <wp:extent cx="3971637" cy="805911"/>
                <wp:effectExtent l="342900" t="0" r="10160" b="13335"/>
                <wp:wrapNone/>
                <wp:docPr id="18" name="圆角矩形标注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637" cy="805911"/>
                        </a:xfrm>
                        <a:prstGeom prst="wedgeRoundRectCallout">
                          <a:avLst>
                            <a:gd name="adj1" fmla="val -57854"/>
                            <a:gd name="adj2" fmla="val -29615"/>
                            <a:gd name="adj3" fmla="val 16667"/>
                          </a:avLst>
                        </a:prstGeom>
                        <a:solidFill>
                          <a:srgbClr val="FFFFFF"/>
                        </a:solidFill>
                        <a:ln w="12700">
                          <a:solidFill>
                            <a:srgbClr val="000000"/>
                          </a:solidFill>
                          <a:miter lim="800000"/>
                          <a:headEnd/>
                          <a:tailEnd/>
                        </a:ln>
                      </wps:spPr>
                      <wps:txbx>
                        <w:txbxContent>
                          <w:p w14:paraId="7321A88B" w14:textId="77777777" w:rsidR="00F56680" w:rsidRPr="00255949" w:rsidRDefault="00F56680" w:rsidP="00516E38">
                            <w:pPr>
                              <w:pStyle w:val="S"/>
                            </w:pPr>
                            <w:r w:rsidRPr="00255949">
                              <w:rPr>
                                <w:rFonts w:hint="eastAsia"/>
                              </w:rPr>
                              <w:t>说明问题发生的时间、地点和主要情节，同时要说明是本人说清的，还是组织调查出来或别人举报的，组织上是否作过结论；如果未提出任何问题，可填写“无”。</w:t>
                            </w:r>
                          </w:p>
                          <w:p w14:paraId="6D4BD714" w14:textId="77777777" w:rsidR="00F56680" w:rsidRDefault="00F56680" w:rsidP="008B49C0">
                            <w:pPr>
                              <w:ind w:firstLine="640"/>
                              <w:rPr>
                                <w:rFonts w:ascii="楷体" w:eastAsia="楷体" w:hAnsi="楷体" w:cs="楷体"/>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AD7A" id="圆角矩形标注 18" o:spid="_x0000_s1041" type="#_x0000_t62" style="position:absolute;left:0;text-align:left;margin-left:158.05pt;margin-top:3.65pt;width:312.75pt;height:6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" adj="-1696,4403" strokeweight="1pt">
                <v:textbox>
                  <w:txbxContent>
                    <w:p w14:paraId="7321A88B" w14:textId="77777777" w:rsidR="00F56680" w:rsidRPr="00255949" w:rsidRDefault="00F56680" w:rsidP="00516E38">
                      <w:pPr>
                        <w:pStyle w:val="S"/>
                      </w:pPr>
                      <w:r w:rsidRPr="00255949">
                        <w:rPr>
                          <w:rFonts w:hint="eastAsia"/>
                        </w:rPr>
                        <w:t>说明问题发生的时间、地点和主要情节，同时要说明是本人说清的，还是组织调查出来或别人举报的，组织上是否作过结论；如果未提出任何问题，可填写“无”。</w:t>
                      </w:r>
                    </w:p>
                    <w:p w14:paraId="6D4BD714" w14:textId="77777777" w:rsidR="00F56680" w:rsidRDefault="00F56680" w:rsidP="008B49C0">
                      <w:pPr>
                        <w:ind w:firstLine="640"/>
                        <w:rPr>
                          <w:rFonts w:ascii="楷体" w:eastAsia="楷体" w:hAnsi="楷体" w:cs="楷体"/>
                        </w:rPr>
                      </w:pPr>
                    </w:p>
                  </w:txbxContent>
                </v:textbox>
                <w10:wrap anchorx="margin"/>
              </v:shape>
            </w:pict>
          </mc:Fallback>
        </mc:AlternateContent>
      </w:r>
      <w:r w:rsidR="00093D56">
        <w:rPr>
          <w:rFonts w:hint="eastAsia"/>
          <w:spacing w:val="20"/>
          <w:sz w:val="24"/>
          <w:szCs w:val="24"/>
          <w:shd w:val="clear" w:color="auto" w:fill="FFFFFF"/>
        </w:rPr>
        <w:t>无</w:t>
      </w:r>
    </w:p>
    <w:p w14:paraId="5DAAC90A" w14:textId="77777777" w:rsidR="008B49C0" w:rsidRDefault="008B49C0" w:rsidP="008B49C0">
      <w:pPr>
        <w:spacing w:line="437" w:lineRule="exact"/>
        <w:ind w:firstLine="560"/>
        <w:rPr>
          <w:rFonts w:eastAsia="Times New Roman" w:cs="Times New Roman"/>
          <w:spacing w:val="20"/>
          <w:sz w:val="24"/>
          <w:szCs w:val="24"/>
          <w:shd w:val="clear" w:color="auto" w:fill="FFFFFF"/>
        </w:rPr>
      </w:pPr>
    </w:p>
    <w:p w14:paraId="7BEF697C" w14:textId="1A40B98A" w:rsidR="008B49C0" w:rsidRDefault="00093D56" w:rsidP="00093D56">
      <w:pPr>
        <w:pStyle w:val="aff2"/>
        <w:ind w:firstLine="560"/>
        <w:rPr>
          <w:rFonts w:eastAsia="Times New Roman" w:cs="Times New Roman"/>
          <w:shd w:val="clear" w:color="auto" w:fill="FFFFFF"/>
        </w:rPr>
      </w:pPr>
      <w:r>
        <w:rPr>
          <w:rFonts w:hint="eastAsia"/>
          <w:shd w:val="clear" w:color="auto" w:fill="FFFFFF"/>
        </w:rPr>
        <w:t>六</w:t>
      </w:r>
      <w:r w:rsidR="008B49C0">
        <w:rPr>
          <w:rFonts w:hint="eastAsia"/>
          <w:shd w:val="clear" w:color="auto" w:fill="FFFFFF"/>
        </w:rPr>
        <w:t>、党支部意见：</w:t>
      </w:r>
    </w:p>
    <w:p w14:paraId="2AAEA69F" w14:textId="77777777" w:rsidR="008B49C0" w:rsidRDefault="008B49C0" w:rsidP="00276993">
      <w:pPr>
        <w:pStyle w:val="aff2"/>
        <w:ind w:firstLine="560"/>
        <w:rPr>
          <w:rFonts w:eastAsia="Times New Roman" w:cs="Times New Roman"/>
          <w:shd w:val="clear" w:color="auto" w:fill="FFFFFF"/>
        </w:rPr>
      </w:pPr>
      <w:r>
        <w:rPr>
          <w:rFonts w:hint="eastAsia"/>
          <w:shd w:val="clear" w:color="auto" w:fill="FFFFFF"/>
        </w:rPr>
        <w:t>本人、家庭主要成员及主要社会关系的政治情况清楚，未发现有影响其入党的问题。</w:t>
      </w:r>
    </w:p>
    <w:p w14:paraId="093ADCE2" w14:textId="77777777" w:rsidR="008B49C0" w:rsidRPr="00204979" w:rsidRDefault="00A77C17" w:rsidP="00731E66">
      <w:pPr>
        <w:pStyle w:val="m0"/>
      </w:pPr>
      <w:r w:rsidRPr="00204979">
        <w:tab/>
      </w:r>
      <w:r w:rsidR="008B49C0" w:rsidRPr="00204979">
        <w:t>_____________</w:t>
      </w:r>
      <w:r w:rsidR="008B49C0" w:rsidRPr="00204979">
        <w:rPr>
          <w:rFonts w:hint="eastAsia"/>
        </w:rPr>
        <w:t>党支部，组织委员（签字）</w:t>
      </w:r>
      <w:r w:rsidR="008B49C0" w:rsidRPr="00204979">
        <w:t>_</w:t>
      </w:r>
      <w:r w:rsidR="004C2303" w:rsidRPr="00204979">
        <w:t>__________</w:t>
      </w:r>
      <w:r w:rsidR="008B49C0" w:rsidRPr="00204979">
        <w:t>__</w:t>
      </w:r>
    </w:p>
    <w:p w14:paraId="323889A4" w14:textId="17ADD99F" w:rsidR="006A59C7" w:rsidRPr="00204979" w:rsidRDefault="004C2303" w:rsidP="00731E66">
      <w:pPr>
        <w:pStyle w:val="m0"/>
        <w:sectPr w:rsidR="006A59C7" w:rsidRPr="00204979" w:rsidSect="002056BB">
          <w:pgSz w:w="11900" w:h="16840"/>
          <w:pgMar w:top="1490" w:right="1012" w:bottom="1593" w:left="1533" w:header="850" w:footer="992" w:gutter="0"/>
          <w:cols w:space="720"/>
          <w:docGrid w:linePitch="435"/>
        </w:sectPr>
      </w:pPr>
      <w:r w:rsidRPr="00204979">
        <w:tab/>
      </w:r>
      <w:r w:rsidR="008B49C0" w:rsidRPr="00204979">
        <w:t>_____</w:t>
      </w:r>
      <w:r w:rsidR="008B49C0" w:rsidRPr="00204979">
        <w:rPr>
          <w:rFonts w:hint="eastAsia"/>
        </w:rPr>
        <w:t>年</w:t>
      </w:r>
      <w:r w:rsidR="008B49C0" w:rsidRPr="00204979">
        <w:t>_____</w:t>
      </w:r>
      <w:r w:rsidR="008B49C0" w:rsidRPr="00204979">
        <w:rPr>
          <w:rFonts w:hint="eastAsia"/>
        </w:rPr>
        <w:t>月</w:t>
      </w:r>
      <w:r w:rsidR="008B49C0" w:rsidRPr="00204979">
        <w:t>_____</w:t>
      </w:r>
      <w:r w:rsidR="00F13F6E">
        <w:rPr>
          <w:rFonts w:hint="eastAsia"/>
        </w:rPr>
        <w:t>日</w:t>
      </w:r>
    </w:p>
    <w:p w14:paraId="1824B1B8" w14:textId="3B767348" w:rsidR="00525133" w:rsidRPr="001D706F" w:rsidRDefault="00A81696" w:rsidP="001D706F">
      <w:pPr>
        <w:pStyle w:val="a4"/>
        <w:spacing w:after="435"/>
      </w:pPr>
      <w:bookmarkStart w:id="79" w:name="_Ref498270192"/>
      <w:bookmarkStart w:id="80" w:name="_Toc498451250"/>
      <w:r w:rsidRPr="001D706F">
        <w:rPr>
          <w:rFonts w:hint="eastAsia"/>
        </w:rPr>
        <w:lastRenderedPageBreak/>
        <w:t>【参考模板</w:t>
      </w:r>
      <w:r w:rsidRPr="001D706F">
        <w:fldChar w:fldCharType="begin"/>
      </w:r>
      <w:r w:rsidRPr="001D706F">
        <w:instrText xml:space="preserve"> </w:instrText>
      </w:r>
      <w:r w:rsidRPr="001D706F">
        <w:rPr>
          <w:rFonts w:hint="eastAsia"/>
        </w:rPr>
        <w:instrText xml:space="preserve">SEQ </w:instrText>
      </w:r>
      <w:r w:rsidRPr="001D706F">
        <w:rPr>
          <w:rFonts w:hint="eastAsia"/>
        </w:rPr>
        <w:instrText>参考模板</w:instrText>
      </w:r>
      <w:r w:rsidRPr="001D706F">
        <w:rPr>
          <w:rFonts w:hint="eastAsia"/>
        </w:rPr>
        <w:instrText xml:space="preserve"> \* ARABIC</w:instrText>
      </w:r>
      <w:r w:rsidRPr="001D706F">
        <w:instrText xml:space="preserve"> </w:instrText>
      </w:r>
      <w:r w:rsidRPr="001D706F">
        <w:fldChar w:fldCharType="separate"/>
      </w:r>
      <w:r w:rsidR="0044190C">
        <w:rPr>
          <w:noProof/>
        </w:rPr>
        <w:t>12</w:t>
      </w:r>
      <w:r w:rsidRPr="001D706F">
        <w:fldChar w:fldCharType="end"/>
      </w:r>
      <w:r w:rsidRPr="001D706F">
        <w:rPr>
          <w:rFonts w:hint="eastAsia"/>
        </w:rPr>
        <w:t>】</w:t>
      </w:r>
      <w:r w:rsidRPr="001D706F">
        <w:t>班主任</w:t>
      </w:r>
      <w:r w:rsidR="005D00C8">
        <w:rPr>
          <w:rFonts w:hint="eastAsia"/>
        </w:rPr>
        <w:t>/</w:t>
      </w:r>
      <w:r w:rsidR="005D00C8">
        <w:rPr>
          <w:rFonts w:hint="eastAsia"/>
        </w:rPr>
        <w:t>导师</w:t>
      </w:r>
      <w:r w:rsidR="005D00C8">
        <w:rPr>
          <w:rFonts w:hint="eastAsia"/>
        </w:rPr>
        <w:t>/</w:t>
      </w:r>
      <w:r w:rsidR="005D00C8">
        <w:rPr>
          <w:rFonts w:hint="eastAsia"/>
        </w:rPr>
        <w:t>辅导员</w:t>
      </w:r>
      <w:r w:rsidRPr="001D706F">
        <w:t>关于</w:t>
      </w:r>
      <w:r w:rsidRPr="001D706F">
        <w:rPr>
          <w:rFonts w:hint="eastAsia"/>
        </w:rPr>
        <w:t>×××</w:t>
      </w:r>
      <w:r w:rsidRPr="001D706F">
        <w:t>入党问题的意见</w:t>
      </w:r>
      <w:bookmarkEnd w:id="79"/>
      <w:bookmarkEnd w:id="80"/>
    </w:p>
    <w:p w14:paraId="3E9CF4B3" w14:textId="77777777" w:rsidR="00AC6FFF" w:rsidRDefault="001D706F" w:rsidP="005D00C8">
      <w:pPr>
        <w:pStyle w:val="a"/>
        <w:spacing w:after="435"/>
        <w:rPr>
          <w:lang w:val="zh-TW"/>
        </w:rPr>
      </w:pPr>
      <w:bookmarkStart w:id="81" w:name="bookmark13"/>
      <w:r w:rsidRPr="001D706F">
        <w:rPr>
          <w:rFonts w:hint="eastAsia"/>
          <w:lang w:val="zh-TW"/>
        </w:rPr>
        <w:t>班主任</w:t>
      </w:r>
      <w:r w:rsidR="005D00C8" w:rsidRPr="005D00C8">
        <w:rPr>
          <w:rFonts w:hint="eastAsia"/>
          <w:lang w:val="zh-TW"/>
        </w:rPr>
        <w:t>/</w:t>
      </w:r>
      <w:r w:rsidR="005D00C8" w:rsidRPr="005D00C8">
        <w:rPr>
          <w:rFonts w:hint="eastAsia"/>
          <w:lang w:val="zh-TW"/>
        </w:rPr>
        <w:t>导师</w:t>
      </w:r>
      <w:r w:rsidR="005D00C8" w:rsidRPr="005D00C8">
        <w:rPr>
          <w:rFonts w:hint="eastAsia"/>
          <w:lang w:val="zh-TW"/>
        </w:rPr>
        <w:t>/</w:t>
      </w:r>
      <w:r w:rsidR="005D00C8" w:rsidRPr="005D00C8">
        <w:rPr>
          <w:rFonts w:hint="eastAsia"/>
          <w:lang w:val="zh-TW"/>
        </w:rPr>
        <w:t>辅导员</w:t>
      </w:r>
    </w:p>
    <w:p w14:paraId="52C29B56" w14:textId="302BA2C5" w:rsidR="001D706F" w:rsidRPr="001D706F" w:rsidRDefault="001D706F" w:rsidP="005D00C8">
      <w:pPr>
        <w:pStyle w:val="a"/>
        <w:spacing w:after="435"/>
        <w:rPr>
          <w:lang w:val="zh-TW"/>
        </w:rPr>
      </w:pPr>
      <w:r w:rsidRPr="001D706F">
        <w:rPr>
          <w:rFonts w:hint="eastAsia"/>
          <w:lang w:val="zh-TW"/>
        </w:rPr>
        <w:t>关于×××</w:t>
      </w:r>
      <w:r w:rsidR="00AC6FFF">
        <w:rPr>
          <w:rFonts w:hint="eastAsia"/>
          <w:lang w:val="zh-TW"/>
        </w:rPr>
        <w:t>申请</w:t>
      </w:r>
      <w:r w:rsidRPr="001D706F">
        <w:rPr>
          <w:rFonts w:hint="eastAsia"/>
          <w:lang w:val="zh-TW"/>
        </w:rPr>
        <w:t>入党</w:t>
      </w:r>
      <w:r w:rsidR="00A448DF">
        <w:rPr>
          <w:rFonts w:hint="eastAsia"/>
          <w:lang w:val="zh-TW"/>
        </w:rPr>
        <w:t>征求</w:t>
      </w:r>
      <w:r w:rsidRPr="001D706F">
        <w:rPr>
          <w:rFonts w:hint="eastAsia"/>
          <w:lang w:val="zh-TW"/>
        </w:rPr>
        <w:t>意见</w:t>
      </w:r>
      <w:bookmarkEnd w:id="81"/>
      <w:r w:rsidR="00A448DF">
        <w:rPr>
          <w:rFonts w:hint="eastAsia"/>
          <w:lang w:val="zh-TW"/>
        </w:rPr>
        <w:t>表</w:t>
      </w:r>
    </w:p>
    <w:tbl>
      <w:tblPr>
        <w:tblpPr w:leftFromText="180" w:rightFromText="180" w:vertAnchor="text" w:horzAnchor="margin" w:tblpXSpec="center" w:tblpY="116"/>
        <w:tblW w:w="9209" w:type="dxa"/>
        <w:tblLayout w:type="fixed"/>
        <w:tblLook w:val="0000" w:firstRow="0" w:lastRow="0" w:firstColumn="0" w:lastColumn="0" w:noHBand="0" w:noVBand="0"/>
      </w:tblPr>
      <w:tblGrid>
        <w:gridCol w:w="2235"/>
        <w:gridCol w:w="2198"/>
        <w:gridCol w:w="1570"/>
        <w:gridCol w:w="3206"/>
      </w:tblGrid>
      <w:tr w:rsidR="001D706F" w:rsidRPr="001D706F" w14:paraId="162886E9" w14:textId="77777777" w:rsidTr="0059059D">
        <w:trPr>
          <w:trHeight w:hRule="exact" w:val="1005"/>
        </w:trPr>
        <w:tc>
          <w:tcPr>
            <w:tcW w:w="2235" w:type="dxa"/>
            <w:tcBorders>
              <w:top w:val="single" w:sz="4" w:space="0" w:color="auto"/>
              <w:left w:val="single" w:sz="4" w:space="0" w:color="auto"/>
              <w:bottom w:val="nil"/>
              <w:right w:val="nil"/>
            </w:tcBorders>
            <w:shd w:val="clear" w:color="auto" w:fill="FFFFFF"/>
            <w:vAlign w:val="center"/>
          </w:tcPr>
          <w:p w14:paraId="0ECE14A0" w14:textId="5739AFBE" w:rsidR="001D706F" w:rsidRPr="001D706F" w:rsidRDefault="001D706F" w:rsidP="00186492">
            <w:pPr>
              <w:pStyle w:val="aff1"/>
            </w:pPr>
            <w:r w:rsidRPr="001D706F">
              <w:rPr>
                <w:rFonts w:hint="eastAsia"/>
              </w:rPr>
              <w:t>班主任</w:t>
            </w:r>
            <w:r w:rsidR="0059059D" w:rsidRPr="0059059D">
              <w:rPr>
                <w:rFonts w:hint="eastAsia"/>
              </w:rPr>
              <w:t>/</w:t>
            </w:r>
            <w:r w:rsidR="0059059D" w:rsidRPr="0059059D">
              <w:rPr>
                <w:rFonts w:hint="eastAsia"/>
              </w:rPr>
              <w:t>导师</w:t>
            </w:r>
            <w:r w:rsidR="0059059D" w:rsidRPr="0059059D">
              <w:rPr>
                <w:rFonts w:hint="eastAsia"/>
              </w:rPr>
              <w:t>/</w:t>
            </w:r>
            <w:r w:rsidR="0059059D" w:rsidRPr="0059059D">
              <w:rPr>
                <w:rFonts w:hint="eastAsia"/>
              </w:rPr>
              <w:t>辅导员</w:t>
            </w:r>
            <w:r w:rsidRPr="001D706F">
              <w:rPr>
                <w:rFonts w:hint="eastAsia"/>
              </w:rPr>
              <w:t>姓名</w:t>
            </w:r>
          </w:p>
        </w:tc>
        <w:tc>
          <w:tcPr>
            <w:tcW w:w="2198" w:type="dxa"/>
            <w:tcBorders>
              <w:top w:val="single" w:sz="4" w:space="0" w:color="auto"/>
              <w:left w:val="single" w:sz="4" w:space="0" w:color="auto"/>
              <w:bottom w:val="nil"/>
              <w:right w:val="nil"/>
            </w:tcBorders>
            <w:shd w:val="clear" w:color="auto" w:fill="FFFFFF"/>
            <w:vAlign w:val="center"/>
          </w:tcPr>
          <w:p w14:paraId="12FA0490" w14:textId="77777777" w:rsidR="001D706F" w:rsidRPr="001D706F" w:rsidRDefault="001D706F" w:rsidP="00186492">
            <w:pPr>
              <w:pStyle w:val="aff1"/>
            </w:pPr>
          </w:p>
        </w:tc>
        <w:tc>
          <w:tcPr>
            <w:tcW w:w="1570" w:type="dxa"/>
            <w:vMerge w:val="restart"/>
            <w:tcBorders>
              <w:top w:val="single" w:sz="4" w:space="0" w:color="auto"/>
              <w:left w:val="single" w:sz="4" w:space="0" w:color="auto"/>
              <w:bottom w:val="nil"/>
              <w:right w:val="nil"/>
            </w:tcBorders>
            <w:shd w:val="clear" w:color="auto" w:fill="FFFFFF"/>
            <w:vAlign w:val="center"/>
          </w:tcPr>
          <w:p w14:paraId="1C8DB1E6" w14:textId="77777777" w:rsidR="001D706F" w:rsidRPr="001D706F" w:rsidRDefault="001D706F" w:rsidP="00186492">
            <w:pPr>
              <w:pStyle w:val="aff1"/>
            </w:pPr>
            <w:r w:rsidRPr="001D706F">
              <w:rPr>
                <w:rFonts w:hint="eastAsia"/>
              </w:rPr>
              <w:t>填表时间</w:t>
            </w:r>
          </w:p>
        </w:tc>
        <w:tc>
          <w:tcPr>
            <w:tcW w:w="3206" w:type="dxa"/>
            <w:vMerge w:val="restart"/>
            <w:tcBorders>
              <w:top w:val="single" w:sz="4" w:space="0" w:color="auto"/>
              <w:left w:val="single" w:sz="4" w:space="0" w:color="auto"/>
              <w:bottom w:val="nil"/>
              <w:right w:val="single" w:sz="4" w:space="0" w:color="auto"/>
            </w:tcBorders>
            <w:shd w:val="clear" w:color="auto" w:fill="FFFFFF"/>
            <w:vAlign w:val="center"/>
          </w:tcPr>
          <w:p w14:paraId="02EE9721" w14:textId="77777777" w:rsidR="001D706F" w:rsidRPr="001D706F" w:rsidRDefault="001D706F" w:rsidP="00186492">
            <w:pPr>
              <w:pStyle w:val="aff1"/>
            </w:pPr>
          </w:p>
        </w:tc>
      </w:tr>
      <w:tr w:rsidR="001D706F" w:rsidRPr="001D706F" w14:paraId="6DF2EF60" w14:textId="77777777" w:rsidTr="005D00C8">
        <w:trPr>
          <w:trHeight w:hRule="exact" w:val="864"/>
        </w:trPr>
        <w:tc>
          <w:tcPr>
            <w:tcW w:w="2235" w:type="dxa"/>
            <w:tcBorders>
              <w:top w:val="single" w:sz="4" w:space="0" w:color="auto"/>
              <w:left w:val="single" w:sz="4" w:space="0" w:color="auto"/>
              <w:bottom w:val="nil"/>
              <w:right w:val="nil"/>
            </w:tcBorders>
            <w:shd w:val="clear" w:color="auto" w:fill="FFFFFF"/>
            <w:vAlign w:val="center"/>
          </w:tcPr>
          <w:p w14:paraId="2BCC5BC9" w14:textId="77777777" w:rsidR="001D706F" w:rsidRPr="001D706F" w:rsidRDefault="001D706F" w:rsidP="00186492">
            <w:pPr>
              <w:pStyle w:val="aff1"/>
            </w:pPr>
            <w:r w:rsidRPr="001D706F">
              <w:rPr>
                <w:rFonts w:hint="eastAsia"/>
              </w:rPr>
              <w:t>该同学所在班级</w:t>
            </w:r>
          </w:p>
        </w:tc>
        <w:tc>
          <w:tcPr>
            <w:tcW w:w="2198" w:type="dxa"/>
            <w:tcBorders>
              <w:top w:val="single" w:sz="4" w:space="0" w:color="auto"/>
              <w:left w:val="single" w:sz="4" w:space="0" w:color="auto"/>
              <w:bottom w:val="nil"/>
              <w:right w:val="nil"/>
            </w:tcBorders>
            <w:shd w:val="clear" w:color="auto" w:fill="FFFFFF"/>
            <w:vAlign w:val="center"/>
          </w:tcPr>
          <w:p w14:paraId="59E9EEE8" w14:textId="77777777" w:rsidR="001D706F" w:rsidRPr="001D706F" w:rsidRDefault="001D706F" w:rsidP="00186492">
            <w:pPr>
              <w:pStyle w:val="aff1"/>
            </w:pPr>
          </w:p>
        </w:tc>
        <w:tc>
          <w:tcPr>
            <w:tcW w:w="1570" w:type="dxa"/>
            <w:vMerge/>
            <w:tcBorders>
              <w:top w:val="nil"/>
              <w:left w:val="single" w:sz="4" w:space="0" w:color="auto"/>
              <w:bottom w:val="nil"/>
              <w:right w:val="nil"/>
            </w:tcBorders>
            <w:shd w:val="clear" w:color="auto" w:fill="FFFFFF"/>
            <w:vAlign w:val="center"/>
          </w:tcPr>
          <w:p w14:paraId="7E7F1FA8" w14:textId="77777777" w:rsidR="001D706F" w:rsidRPr="001D706F" w:rsidRDefault="001D706F" w:rsidP="00186492">
            <w:pPr>
              <w:pStyle w:val="aff1"/>
            </w:pPr>
          </w:p>
        </w:tc>
        <w:tc>
          <w:tcPr>
            <w:tcW w:w="3206" w:type="dxa"/>
            <w:vMerge/>
            <w:tcBorders>
              <w:top w:val="nil"/>
              <w:left w:val="single" w:sz="4" w:space="0" w:color="auto"/>
              <w:bottom w:val="nil"/>
              <w:right w:val="single" w:sz="4" w:space="0" w:color="auto"/>
            </w:tcBorders>
            <w:shd w:val="clear" w:color="auto" w:fill="FFFFFF"/>
          </w:tcPr>
          <w:p w14:paraId="6DEE6704" w14:textId="77777777" w:rsidR="001D706F" w:rsidRPr="001D706F" w:rsidRDefault="001D706F" w:rsidP="00186492">
            <w:pPr>
              <w:pStyle w:val="aff1"/>
            </w:pPr>
          </w:p>
        </w:tc>
      </w:tr>
      <w:tr w:rsidR="001D706F" w:rsidRPr="001D706F" w14:paraId="2973526C" w14:textId="77777777" w:rsidTr="0059059D">
        <w:trPr>
          <w:trHeight w:hRule="exact" w:val="5012"/>
        </w:trPr>
        <w:tc>
          <w:tcPr>
            <w:tcW w:w="2235" w:type="dxa"/>
            <w:tcBorders>
              <w:top w:val="single" w:sz="4" w:space="0" w:color="auto"/>
              <w:left w:val="single" w:sz="4" w:space="0" w:color="auto"/>
              <w:bottom w:val="nil"/>
              <w:right w:val="nil"/>
            </w:tcBorders>
            <w:shd w:val="clear" w:color="auto" w:fill="FFFFFF"/>
            <w:vAlign w:val="center"/>
          </w:tcPr>
          <w:p w14:paraId="1BD61782" w14:textId="7DB29275" w:rsidR="001D706F" w:rsidRPr="001D706F" w:rsidRDefault="001D706F" w:rsidP="00186492">
            <w:pPr>
              <w:pStyle w:val="aff1"/>
            </w:pPr>
            <w:r w:rsidRPr="001D706F">
              <w:rPr>
                <w:rFonts w:hint="eastAsia"/>
              </w:rPr>
              <w:t>班主任</w:t>
            </w:r>
            <w:r w:rsidR="00AC6FFF" w:rsidRPr="00AC6FFF">
              <w:rPr>
                <w:rFonts w:hint="eastAsia"/>
              </w:rPr>
              <w:t>/</w:t>
            </w:r>
            <w:r w:rsidR="00AC6FFF" w:rsidRPr="00AC6FFF">
              <w:rPr>
                <w:rFonts w:hint="eastAsia"/>
              </w:rPr>
              <w:t>导师</w:t>
            </w:r>
            <w:r w:rsidR="00AC6FFF" w:rsidRPr="00AC6FFF">
              <w:rPr>
                <w:rFonts w:hint="eastAsia"/>
              </w:rPr>
              <w:t>/</w:t>
            </w:r>
            <w:r w:rsidR="00AC6FFF" w:rsidRPr="00AC6FFF">
              <w:rPr>
                <w:rFonts w:hint="eastAsia"/>
              </w:rPr>
              <w:t>辅导员</w:t>
            </w:r>
            <w:r w:rsidRPr="001D706F">
              <w:rPr>
                <w:rFonts w:hint="eastAsia"/>
              </w:rPr>
              <w:t>意见</w:t>
            </w:r>
          </w:p>
        </w:tc>
        <w:tc>
          <w:tcPr>
            <w:tcW w:w="6974" w:type="dxa"/>
            <w:gridSpan w:val="3"/>
            <w:tcBorders>
              <w:top w:val="single" w:sz="4" w:space="0" w:color="auto"/>
              <w:left w:val="single" w:sz="4" w:space="0" w:color="auto"/>
              <w:bottom w:val="nil"/>
              <w:right w:val="single" w:sz="4" w:space="0" w:color="auto"/>
            </w:tcBorders>
            <w:shd w:val="clear" w:color="auto" w:fill="FFFFFF"/>
          </w:tcPr>
          <w:p w14:paraId="6ABE814D" w14:textId="56D9BCAD" w:rsidR="001D706F" w:rsidRPr="001D706F" w:rsidRDefault="001D706F" w:rsidP="00AC6FFF">
            <w:pPr>
              <w:pStyle w:val="aff2"/>
              <w:ind w:firstLine="560"/>
              <w:rPr>
                <w:lang w:val="zh-TW"/>
              </w:rPr>
            </w:pPr>
          </w:p>
        </w:tc>
      </w:tr>
      <w:tr w:rsidR="001D706F" w:rsidRPr="001D706F" w14:paraId="7CE17E3C" w14:textId="77777777" w:rsidTr="005D00C8">
        <w:trPr>
          <w:trHeight w:hRule="exact" w:val="2978"/>
        </w:trPr>
        <w:tc>
          <w:tcPr>
            <w:tcW w:w="2235" w:type="dxa"/>
            <w:tcBorders>
              <w:top w:val="single" w:sz="4" w:space="0" w:color="auto"/>
              <w:left w:val="single" w:sz="4" w:space="0" w:color="auto"/>
              <w:bottom w:val="single" w:sz="4" w:space="0" w:color="auto"/>
              <w:right w:val="nil"/>
            </w:tcBorders>
            <w:shd w:val="clear" w:color="auto" w:fill="FFFFFF"/>
            <w:vAlign w:val="center"/>
          </w:tcPr>
          <w:p w14:paraId="1DFF347F" w14:textId="34C73A68" w:rsidR="001D706F" w:rsidRPr="001D706F" w:rsidRDefault="0059059D" w:rsidP="00186492">
            <w:pPr>
              <w:pStyle w:val="aff1"/>
            </w:pPr>
            <w:r w:rsidRPr="00922C03">
              <w:rPr>
                <w:rFonts w:hint="eastAsia"/>
              </w:rPr>
              <w:t>该同学</w:t>
            </w:r>
            <w:r w:rsidRPr="00922C03">
              <w:t>申请加入党组织是否有不同意见</w:t>
            </w:r>
          </w:p>
        </w:tc>
        <w:tc>
          <w:tcPr>
            <w:tcW w:w="6974" w:type="dxa"/>
            <w:gridSpan w:val="3"/>
            <w:tcBorders>
              <w:top w:val="single" w:sz="4" w:space="0" w:color="auto"/>
              <w:left w:val="single" w:sz="4" w:space="0" w:color="auto"/>
              <w:bottom w:val="single" w:sz="4" w:space="0" w:color="auto"/>
              <w:right w:val="single" w:sz="4" w:space="0" w:color="auto"/>
            </w:tcBorders>
            <w:shd w:val="clear" w:color="auto" w:fill="FFFFFF"/>
          </w:tcPr>
          <w:p w14:paraId="6E259C39" w14:textId="69A480B1" w:rsidR="001D706F" w:rsidRDefault="001D706F" w:rsidP="003901AB">
            <w:pPr>
              <w:pStyle w:val="aff2"/>
              <w:ind w:firstLine="560"/>
            </w:pPr>
          </w:p>
          <w:p w14:paraId="66E9EED3" w14:textId="3CEEDE27" w:rsidR="003901AB" w:rsidRPr="00A448DF" w:rsidRDefault="00A448DF" w:rsidP="003901AB">
            <w:pPr>
              <w:pStyle w:val="aff2"/>
              <w:ind w:firstLine="560"/>
            </w:pPr>
            <w:r w:rsidRPr="00A448DF">
              <w:rPr>
                <w:rFonts w:hint="eastAsia"/>
              </w:rPr>
              <w:t>（如无意见填写“无”，如有意见填写具体意见）</w:t>
            </w:r>
          </w:p>
          <w:p w14:paraId="33E72095" w14:textId="77777777" w:rsidR="001D706F" w:rsidRPr="00A448DF" w:rsidRDefault="001D706F" w:rsidP="003901AB">
            <w:pPr>
              <w:pStyle w:val="aff2"/>
              <w:ind w:firstLine="560"/>
            </w:pPr>
          </w:p>
          <w:p w14:paraId="44D9C0EE" w14:textId="77777777" w:rsidR="001D706F" w:rsidRPr="001D706F" w:rsidRDefault="001D706F" w:rsidP="003901AB">
            <w:pPr>
              <w:pStyle w:val="aff2"/>
              <w:ind w:firstLine="560"/>
            </w:pPr>
          </w:p>
          <w:p w14:paraId="70CB4B44" w14:textId="77777777" w:rsidR="001D706F" w:rsidRPr="001D706F" w:rsidRDefault="001D706F" w:rsidP="003901AB">
            <w:pPr>
              <w:pStyle w:val="aff2"/>
              <w:ind w:firstLine="560"/>
            </w:pPr>
          </w:p>
          <w:p w14:paraId="4213639E" w14:textId="3D89922D" w:rsidR="001D706F" w:rsidRPr="001D706F" w:rsidRDefault="001D706F" w:rsidP="00186492">
            <w:pPr>
              <w:pStyle w:val="aff1"/>
            </w:pPr>
            <w:r w:rsidRPr="001D706F">
              <w:rPr>
                <w:rFonts w:hint="eastAsia"/>
              </w:rPr>
              <w:t>班主任</w:t>
            </w:r>
            <w:r w:rsidR="00065953" w:rsidRPr="00065953">
              <w:rPr>
                <w:rFonts w:hint="eastAsia"/>
              </w:rPr>
              <w:t>/</w:t>
            </w:r>
            <w:r w:rsidR="00065953" w:rsidRPr="00065953">
              <w:rPr>
                <w:rFonts w:hint="eastAsia"/>
              </w:rPr>
              <w:t>导师</w:t>
            </w:r>
            <w:r w:rsidR="00065953" w:rsidRPr="00065953">
              <w:rPr>
                <w:rFonts w:hint="eastAsia"/>
              </w:rPr>
              <w:t>/</w:t>
            </w:r>
            <w:r w:rsidR="00065953" w:rsidRPr="00065953">
              <w:rPr>
                <w:rFonts w:hint="eastAsia"/>
              </w:rPr>
              <w:t>辅导员</w:t>
            </w:r>
            <w:r w:rsidRPr="001D706F">
              <w:rPr>
                <w:rFonts w:hint="eastAsia"/>
              </w:rPr>
              <w:t>签字：</w:t>
            </w:r>
          </w:p>
        </w:tc>
      </w:tr>
    </w:tbl>
    <w:p w14:paraId="6E28AA88" w14:textId="16D8C086" w:rsidR="00AC6FFF" w:rsidRPr="00F13F6E" w:rsidRDefault="00AC6FFF" w:rsidP="0059059D">
      <w:pPr>
        <w:ind w:firstLineChars="0" w:firstLine="0"/>
        <w:rPr>
          <w:sz w:val="24"/>
        </w:rPr>
      </w:pPr>
      <w:r w:rsidRPr="00F13F6E">
        <w:rPr>
          <w:rFonts w:hint="eastAsia"/>
          <w:sz w:val="24"/>
        </w:rPr>
        <w:t>（</w:t>
      </w:r>
      <w:r w:rsidR="0059059D" w:rsidRPr="00F13F6E">
        <w:rPr>
          <w:rFonts w:hint="eastAsia"/>
          <w:sz w:val="24"/>
        </w:rPr>
        <w:t>意见</w:t>
      </w:r>
      <w:r w:rsidRPr="00F13F6E">
        <w:rPr>
          <w:rFonts w:hint="eastAsia"/>
          <w:sz w:val="24"/>
        </w:rPr>
        <w:t>内容包括：该同学在德育、智育、体育，以及参加班级活动、群众基础等方面情况。）</w:t>
      </w:r>
    </w:p>
    <w:p w14:paraId="6188D774" w14:textId="42744382" w:rsidR="00186492" w:rsidRPr="00AC6FFF" w:rsidRDefault="00186492" w:rsidP="00AC6FFF">
      <w:pPr>
        <w:ind w:firstLine="640"/>
        <w:sectPr w:rsidR="00186492" w:rsidRPr="00AC6FFF" w:rsidSect="005D00C8">
          <w:pgSz w:w="11906" w:h="16838"/>
          <w:pgMar w:top="1440" w:right="1274" w:bottom="1440" w:left="1134" w:header="851" w:footer="992" w:gutter="0"/>
          <w:cols w:space="425"/>
          <w:docGrid w:type="lines" w:linePitch="435"/>
        </w:sectPr>
      </w:pPr>
    </w:p>
    <w:p w14:paraId="3E05339E" w14:textId="12A5B2A1" w:rsidR="008B49C0" w:rsidRPr="006A59C7" w:rsidRDefault="00A81696" w:rsidP="00A81696">
      <w:pPr>
        <w:pStyle w:val="a4"/>
        <w:spacing w:after="435"/>
      </w:pPr>
      <w:bookmarkStart w:id="82" w:name="_Ref498270776"/>
      <w:bookmarkStart w:id="83" w:name="_Toc498451251"/>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13</w:t>
      </w:r>
      <w:r>
        <w:fldChar w:fldCharType="end"/>
      </w:r>
      <w:r>
        <w:rPr>
          <w:rFonts w:hint="eastAsia"/>
        </w:rPr>
        <w:t>】</w:t>
      </w:r>
      <w:r w:rsidRPr="006A59C7">
        <w:rPr>
          <w:rFonts w:hint="eastAsia"/>
        </w:rPr>
        <w:t>入党介绍人意见</w:t>
      </w:r>
      <w:bookmarkEnd w:id="82"/>
      <w:bookmarkEnd w:id="83"/>
    </w:p>
    <w:p w14:paraId="689A0279" w14:textId="77777777" w:rsidR="008B49C0" w:rsidRDefault="008B49C0" w:rsidP="00130FBA">
      <w:pPr>
        <w:pStyle w:val="a"/>
        <w:spacing w:after="435"/>
        <w:rPr>
          <w:rFonts w:cs="Times New Roman"/>
        </w:rPr>
      </w:pPr>
      <w:r>
        <w:rPr>
          <w:rFonts w:hint="eastAsia"/>
          <w:shd w:val="clear" w:color="auto" w:fill="FFFFFF"/>
        </w:rPr>
        <w:t>入党介绍人意见</w:t>
      </w:r>
    </w:p>
    <w:p w14:paraId="775DC022" w14:textId="71EB8935" w:rsidR="008B49C0" w:rsidRDefault="00731E66" w:rsidP="006A59C7">
      <w:pPr>
        <w:ind w:firstLine="640"/>
        <w:rPr>
          <w:rFonts w:eastAsia="Times New Roman" w:cs="Times New Roman"/>
        </w:rPr>
      </w:pPr>
      <w:r w:rsidRPr="00731E66">
        <w:rPr>
          <w:rFonts w:cs="Times New Roman" w:hint="eastAsia"/>
          <w:shd w:val="clear" w:color="auto" w:fill="FFFFFF"/>
        </w:rPr>
        <w:t>×××</w:t>
      </w:r>
      <w:r w:rsidR="00F13F6E">
        <w:rPr>
          <w:rFonts w:cs="Times New Roman" w:hint="eastAsia"/>
          <w:shd w:val="clear" w:color="auto" w:fill="FFFFFF"/>
        </w:rPr>
        <w:t>（</w:t>
      </w:r>
      <w:r w:rsidR="008B49C0">
        <w:rPr>
          <w:rFonts w:hint="eastAsia"/>
          <w:shd w:val="clear" w:color="auto" w:fill="FFFFFF"/>
        </w:rPr>
        <w:t>入党动机</w:t>
      </w:r>
      <w:r>
        <w:rPr>
          <w:rFonts w:cs="Times New Roman" w:hint="eastAsia"/>
        </w:rPr>
        <w:t>……</w:t>
      </w:r>
      <w:r w:rsidR="008B49C0">
        <w:rPr>
          <w:rFonts w:hint="eastAsia"/>
          <w:shd w:val="clear" w:color="auto" w:fill="FFFFFF"/>
        </w:rPr>
        <w:t>，政治觉悟</w:t>
      </w:r>
      <w:r>
        <w:rPr>
          <w:rFonts w:hint="eastAsia"/>
          <w:shd w:val="clear" w:color="auto" w:fill="FFFFFF"/>
        </w:rPr>
        <w:t>……</w:t>
      </w:r>
      <w:r w:rsidR="008B49C0">
        <w:rPr>
          <w:rFonts w:hint="eastAsia"/>
          <w:shd w:val="clear" w:color="auto" w:fill="FFFFFF"/>
        </w:rPr>
        <w:t>，道德品质</w:t>
      </w:r>
      <w:r>
        <w:rPr>
          <w:rFonts w:hint="eastAsia"/>
          <w:shd w:val="clear" w:color="auto" w:fill="FFFFFF"/>
        </w:rPr>
        <w:t>……</w:t>
      </w:r>
      <w:r w:rsidR="008B49C0">
        <w:rPr>
          <w:rFonts w:hint="eastAsia"/>
          <w:shd w:val="clear" w:color="auto" w:fill="FFFFFF"/>
        </w:rPr>
        <w:t>，学习和工作经历</w:t>
      </w:r>
      <w:r>
        <w:rPr>
          <w:rFonts w:hint="eastAsia"/>
          <w:shd w:val="clear" w:color="auto" w:fill="FFFFFF"/>
        </w:rPr>
        <w:t>……</w:t>
      </w:r>
      <w:r w:rsidR="008B49C0">
        <w:rPr>
          <w:rFonts w:hint="eastAsia"/>
          <w:shd w:val="clear" w:color="auto" w:fill="FFFFFF"/>
        </w:rPr>
        <w:t>，现实表现</w:t>
      </w:r>
      <w:r>
        <w:rPr>
          <w:rFonts w:hint="eastAsia"/>
          <w:shd w:val="clear" w:color="auto" w:fill="FFFFFF"/>
        </w:rPr>
        <w:t>……</w:t>
      </w:r>
      <w:r w:rsidR="008B49C0">
        <w:rPr>
          <w:rFonts w:hint="eastAsia"/>
          <w:shd w:val="clear" w:color="auto" w:fill="FFFFFF"/>
        </w:rPr>
        <w:t>，主要经历</w:t>
      </w:r>
      <w:r>
        <w:rPr>
          <w:rFonts w:hint="eastAsia"/>
          <w:shd w:val="clear" w:color="auto" w:fill="FFFFFF"/>
        </w:rPr>
        <w:t>……</w:t>
      </w:r>
      <w:r w:rsidR="008B49C0">
        <w:rPr>
          <w:rFonts w:hint="eastAsia"/>
          <w:shd w:val="clear" w:color="auto" w:fill="FFFFFF"/>
        </w:rPr>
        <w:t>，主要优点</w:t>
      </w:r>
      <w:r>
        <w:rPr>
          <w:rFonts w:hint="eastAsia"/>
          <w:shd w:val="clear" w:color="auto" w:fill="FFFFFF"/>
        </w:rPr>
        <w:t>……</w:t>
      </w:r>
      <w:r w:rsidR="008B49C0">
        <w:rPr>
          <w:rFonts w:hint="eastAsia"/>
          <w:shd w:val="clear" w:color="auto" w:fill="FFFFFF"/>
        </w:rPr>
        <w:t>，主要缺点</w:t>
      </w:r>
      <w:r>
        <w:rPr>
          <w:rFonts w:hint="eastAsia"/>
          <w:shd w:val="clear" w:color="auto" w:fill="FFFFFF"/>
        </w:rPr>
        <w:t>……</w:t>
      </w:r>
      <w:r w:rsidR="00F13F6E">
        <w:rPr>
          <w:rFonts w:hint="eastAsia"/>
          <w:shd w:val="clear" w:color="auto" w:fill="FFFFFF"/>
        </w:rPr>
        <w:t>）</w:t>
      </w:r>
      <w:r w:rsidR="008B49C0">
        <w:rPr>
          <w:rFonts w:hint="eastAsia"/>
          <w:shd w:val="clear" w:color="auto" w:fill="FFFFFF"/>
        </w:rPr>
        <w:t>。</w:t>
      </w:r>
    </w:p>
    <w:p w14:paraId="62A0D2EF" w14:textId="092F27FE" w:rsidR="008B49C0" w:rsidRDefault="008B49C0" w:rsidP="006A59C7">
      <w:pPr>
        <w:ind w:firstLine="640"/>
        <w:rPr>
          <w:shd w:val="clear" w:color="auto" w:fill="FFFFFF"/>
        </w:rPr>
      </w:pPr>
      <w:r>
        <w:rPr>
          <w:rFonts w:hint="eastAsia"/>
          <w:shd w:val="clear" w:color="auto" w:fill="FFFFFF"/>
        </w:rPr>
        <w:t>我认为，</w:t>
      </w:r>
      <w:r w:rsidR="00731E66" w:rsidRPr="00731E66">
        <w:rPr>
          <w:rFonts w:hint="eastAsia"/>
          <w:shd w:val="clear" w:color="auto" w:fill="FFFFFF"/>
        </w:rPr>
        <w:t>×××</w:t>
      </w:r>
      <w:r w:rsidR="00A448DF">
        <w:rPr>
          <w:rFonts w:hint="eastAsia"/>
          <w:shd w:val="clear" w:color="auto" w:fill="FFFFFF"/>
        </w:rPr>
        <w:t>同志</w:t>
      </w:r>
      <w:r>
        <w:rPr>
          <w:rFonts w:hint="eastAsia"/>
          <w:shd w:val="clear" w:color="auto" w:fill="FFFFFF"/>
        </w:rPr>
        <w:t>已经基本具备（或</w:t>
      </w:r>
      <w:r w:rsidR="00A448DF">
        <w:rPr>
          <w:rFonts w:hint="eastAsia"/>
          <w:shd w:val="clear" w:color="auto" w:fill="FFFFFF"/>
        </w:rPr>
        <w:t>还</w:t>
      </w:r>
      <w:r>
        <w:rPr>
          <w:rFonts w:hint="eastAsia"/>
          <w:shd w:val="clear" w:color="auto" w:fill="FFFFFF"/>
        </w:rPr>
        <w:t>不具备）中共党员的条件，我愿意（或不愿意）介绍</w:t>
      </w:r>
      <w:r w:rsidR="00731E66" w:rsidRPr="00731E66">
        <w:rPr>
          <w:rFonts w:hint="eastAsia"/>
          <w:shd w:val="clear" w:color="auto" w:fill="FFFFFF"/>
        </w:rPr>
        <w:t>×××</w:t>
      </w:r>
      <w:r>
        <w:rPr>
          <w:rFonts w:hint="eastAsia"/>
          <w:shd w:val="clear" w:color="auto" w:fill="FFFFFF"/>
        </w:rPr>
        <w:t>加入中国共产党。</w:t>
      </w:r>
    </w:p>
    <w:p w14:paraId="4EC8FAF5" w14:textId="77777777" w:rsidR="008D518D" w:rsidRDefault="008D518D" w:rsidP="006A59C7">
      <w:pPr>
        <w:ind w:firstLine="640"/>
        <w:rPr>
          <w:rFonts w:eastAsiaTheme="minorEastAsia" w:cs="Times New Roman"/>
        </w:rPr>
      </w:pPr>
    </w:p>
    <w:p w14:paraId="0F506492" w14:textId="77777777" w:rsidR="008A7BF3" w:rsidRDefault="008A7BF3" w:rsidP="006A59C7">
      <w:pPr>
        <w:ind w:firstLine="640"/>
        <w:rPr>
          <w:rFonts w:eastAsiaTheme="minorEastAsia" w:cs="Times New Roman"/>
        </w:rPr>
      </w:pPr>
    </w:p>
    <w:p w14:paraId="1A2EE72B" w14:textId="77777777" w:rsidR="008A7BF3" w:rsidRPr="008A7BF3" w:rsidRDefault="008A7BF3" w:rsidP="006A59C7">
      <w:pPr>
        <w:ind w:firstLine="640"/>
        <w:rPr>
          <w:rFonts w:eastAsiaTheme="minorEastAsia" w:cs="Times New Roman"/>
        </w:rPr>
      </w:pPr>
    </w:p>
    <w:p w14:paraId="146723F5" w14:textId="77777777" w:rsidR="008B49C0" w:rsidRPr="008210F3" w:rsidRDefault="008D518D" w:rsidP="00E41FB8">
      <w:pPr>
        <w:pStyle w:val="aff9"/>
        <w:rPr>
          <w:rFonts w:eastAsiaTheme="minorEastAsia"/>
        </w:rPr>
      </w:pPr>
      <w:r>
        <w:rPr>
          <w:shd w:val="clear" w:color="auto" w:fill="FFFFFF"/>
        </w:rPr>
        <w:tab/>
      </w:r>
      <w:r w:rsidR="008B49C0">
        <w:rPr>
          <w:rFonts w:hint="eastAsia"/>
          <w:shd w:val="clear" w:color="auto" w:fill="FFFFFF"/>
        </w:rPr>
        <w:t>入党介绍人单位、职务或职业</w:t>
      </w:r>
      <w:r>
        <w:rPr>
          <w:rFonts w:hint="eastAsia"/>
          <w:shd w:val="clear" w:color="auto" w:fill="FFFFFF"/>
        </w:rPr>
        <w:t>_</w:t>
      </w:r>
      <w:r>
        <w:rPr>
          <w:shd w:val="clear" w:color="auto" w:fill="FFFFFF"/>
        </w:rPr>
        <w:t>______</w:t>
      </w:r>
      <w:r w:rsidR="008210F3">
        <w:rPr>
          <w:rFonts w:hint="eastAsia"/>
          <w:shd w:val="clear" w:color="auto" w:fill="FFFFFF"/>
        </w:rPr>
        <w:t>_</w:t>
      </w:r>
      <w:r w:rsidR="008210F3">
        <w:rPr>
          <w:shd w:val="clear" w:color="auto" w:fill="FFFFFF"/>
        </w:rPr>
        <w:t>____</w:t>
      </w:r>
    </w:p>
    <w:p w14:paraId="53DB1E7B" w14:textId="651C42E3" w:rsidR="008B49C0" w:rsidRDefault="008D518D" w:rsidP="008210F3">
      <w:pPr>
        <w:pStyle w:val="aff9"/>
        <w:rPr>
          <w:rFonts w:eastAsia="PMingLiU"/>
        </w:rPr>
      </w:pPr>
      <w:r>
        <w:rPr>
          <w:shd w:val="clear" w:color="auto" w:fill="FFFFFF"/>
        </w:rPr>
        <w:tab/>
      </w:r>
      <w:r w:rsidR="00F13F6E">
        <w:rPr>
          <w:shd w:val="clear" w:color="auto" w:fill="FFFFFF"/>
        </w:rPr>
        <w:t xml:space="preserve">          </w:t>
      </w:r>
      <w:r w:rsidR="008B49C0">
        <w:rPr>
          <w:rFonts w:hint="eastAsia"/>
          <w:shd w:val="clear" w:color="auto" w:fill="FFFFFF"/>
        </w:rPr>
        <w:t>签名或盖章</w:t>
      </w:r>
      <w:r>
        <w:rPr>
          <w:rFonts w:hint="eastAsia"/>
          <w:shd w:val="clear" w:color="auto" w:fill="FFFFFF"/>
        </w:rPr>
        <w:t>__</w:t>
      </w:r>
      <w:r>
        <w:rPr>
          <w:shd w:val="clear" w:color="auto" w:fill="FFFFFF"/>
        </w:rPr>
        <w:t>____</w:t>
      </w:r>
      <w:r w:rsidR="008210F3">
        <w:rPr>
          <w:shd w:val="clear" w:color="auto" w:fill="FFFFFF"/>
        </w:rPr>
        <w:t>______</w:t>
      </w:r>
    </w:p>
    <w:p w14:paraId="182D4288" w14:textId="70EE41B2" w:rsidR="008B49C0" w:rsidRDefault="008D518D" w:rsidP="008210F3">
      <w:pPr>
        <w:pStyle w:val="aff9"/>
        <w:rPr>
          <w:shd w:val="clear" w:color="auto" w:fill="FFFFFF"/>
        </w:rPr>
      </w:pPr>
      <w:r>
        <w:rPr>
          <w:shd w:val="clear" w:color="auto" w:fill="FFFFFF"/>
        </w:rPr>
        <w:tab/>
      </w:r>
      <w:r w:rsidR="008A7BF3" w:rsidRPr="008A7BF3">
        <w:rPr>
          <w:rFonts w:hint="eastAsia"/>
          <w:shd w:val="clear" w:color="auto" w:fill="FFFFFF"/>
        </w:rPr>
        <w:t>××</w:t>
      </w:r>
      <w:r w:rsidR="008B49C0">
        <w:rPr>
          <w:rFonts w:hint="eastAsia"/>
          <w:shd w:val="clear" w:color="auto" w:fill="FFFFFF"/>
        </w:rPr>
        <w:t>年</w:t>
      </w:r>
      <w:r w:rsidR="008A7BF3" w:rsidRPr="008A7BF3">
        <w:rPr>
          <w:rFonts w:hint="eastAsia"/>
          <w:shd w:val="clear" w:color="auto" w:fill="FFFFFF"/>
        </w:rPr>
        <w:t>××</w:t>
      </w:r>
      <w:r w:rsidR="008B49C0">
        <w:rPr>
          <w:rFonts w:hint="eastAsia"/>
          <w:shd w:val="clear" w:color="auto" w:fill="FFFFFF"/>
        </w:rPr>
        <w:t>月</w:t>
      </w:r>
      <w:r w:rsidR="008A7BF3" w:rsidRPr="008A7BF3">
        <w:rPr>
          <w:rFonts w:hint="eastAsia"/>
          <w:shd w:val="clear" w:color="auto" w:fill="FFFFFF"/>
        </w:rPr>
        <w:t>××</w:t>
      </w:r>
      <w:r w:rsidR="008B49C0">
        <w:rPr>
          <w:rFonts w:hint="eastAsia"/>
          <w:shd w:val="clear" w:color="auto" w:fill="FFFFFF"/>
        </w:rPr>
        <w:t>日</w:t>
      </w:r>
    </w:p>
    <w:p w14:paraId="1B5E19D3" w14:textId="77777777" w:rsidR="006A59C7" w:rsidRDefault="006A59C7" w:rsidP="008210F3">
      <w:pPr>
        <w:pStyle w:val="aff9"/>
      </w:pPr>
    </w:p>
    <w:p w14:paraId="041172E5" w14:textId="77777777" w:rsidR="008D518D" w:rsidRPr="008D518D" w:rsidRDefault="008D518D" w:rsidP="008D518D">
      <w:pPr>
        <w:ind w:firstLine="640"/>
        <w:sectPr w:rsidR="008D518D" w:rsidRPr="008D518D" w:rsidSect="00C121B8">
          <w:pgSz w:w="11906" w:h="16838"/>
          <w:pgMar w:top="1440" w:right="1800" w:bottom="1440" w:left="1800" w:header="851" w:footer="992" w:gutter="0"/>
          <w:cols w:space="425"/>
          <w:docGrid w:type="lines" w:linePitch="435"/>
        </w:sectPr>
      </w:pPr>
    </w:p>
    <w:p w14:paraId="2C717A5C" w14:textId="043772BA" w:rsidR="003A366C" w:rsidRDefault="00A81696" w:rsidP="00A81696">
      <w:pPr>
        <w:pStyle w:val="a4"/>
        <w:spacing w:after="435"/>
      </w:pPr>
      <w:bookmarkStart w:id="84" w:name="_Ref498270785"/>
      <w:bookmarkStart w:id="85" w:name="_Toc498451252"/>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14</w:t>
      </w:r>
      <w:r>
        <w:fldChar w:fldCharType="end"/>
      </w:r>
      <w:r>
        <w:rPr>
          <w:rFonts w:hint="eastAsia"/>
        </w:rPr>
        <w:t>】拟接</w:t>
      </w:r>
      <w:r w:rsidRPr="008A7BF3">
        <w:rPr>
          <w:rFonts w:hint="eastAsia"/>
        </w:rPr>
        <w:t>收×××为中</w:t>
      </w:r>
      <w:r>
        <w:rPr>
          <w:rFonts w:hint="eastAsia"/>
        </w:rPr>
        <w:t>共预备党员的公示书</w:t>
      </w:r>
      <w:bookmarkEnd w:id="84"/>
      <w:bookmarkEnd w:id="85"/>
    </w:p>
    <w:p w14:paraId="186FD39F" w14:textId="77777777" w:rsidR="003A366C" w:rsidRDefault="003A366C" w:rsidP="008A7BF3">
      <w:pPr>
        <w:pStyle w:val="a"/>
        <w:spacing w:after="435"/>
      </w:pPr>
      <w:r>
        <w:rPr>
          <w:rFonts w:hint="eastAsia"/>
        </w:rPr>
        <w:t>拟</w:t>
      </w:r>
      <w:r w:rsidRPr="008A7BF3">
        <w:rPr>
          <w:rFonts w:hint="eastAsia"/>
        </w:rPr>
        <w:t>接收</w:t>
      </w:r>
      <w:r w:rsidR="008A7BF3" w:rsidRPr="008A7BF3">
        <w:rPr>
          <w:rFonts w:hint="eastAsia"/>
        </w:rPr>
        <w:t>×××</w:t>
      </w:r>
      <w:r w:rsidRPr="008A7BF3">
        <w:rPr>
          <w:rFonts w:hint="eastAsia"/>
        </w:rPr>
        <w:t>为中</w:t>
      </w:r>
      <w:r>
        <w:rPr>
          <w:rFonts w:hint="eastAsia"/>
        </w:rPr>
        <w:t>共预备党员的公示书</w:t>
      </w:r>
    </w:p>
    <w:p w14:paraId="15163715" w14:textId="6F57A6A7" w:rsidR="003A366C" w:rsidRDefault="006B02EC" w:rsidP="004268C4">
      <w:pPr>
        <w:pStyle w:val="S2"/>
        <w:ind w:firstLine="640"/>
      </w:pPr>
      <w:r w:rsidRPr="006B02EC">
        <w:rPr>
          <w:rFonts w:cs="Mongolian Baiti" w:hint="eastAsia"/>
          <w:noProof/>
          <w:sz w:val="32"/>
        </w:rPr>
        <mc:AlternateContent>
          <mc:Choice Requires="wps">
            <w:drawing>
              <wp:anchor distT="0" distB="0" distL="114300" distR="114300" simplePos="0" relativeHeight="251793408" behindDoc="0" locked="0" layoutInCell="1" allowOverlap="1" wp14:anchorId="10A1559F" wp14:editId="185E7F78">
                <wp:simplePos x="0" y="0"/>
                <wp:positionH relativeFrom="margin">
                  <wp:posOffset>1809750</wp:posOffset>
                </wp:positionH>
                <wp:positionV relativeFrom="paragraph">
                  <wp:posOffset>1107440</wp:posOffset>
                </wp:positionV>
                <wp:extent cx="3847465" cy="332105"/>
                <wp:effectExtent l="531495" t="6350" r="21590" b="23495"/>
                <wp:wrapNone/>
                <wp:docPr id="40" name="对话气泡: 圆角矩形 1"/>
                <wp:cNvGraphicFramePr/>
                <a:graphic xmlns:a="http://schemas.openxmlformats.org/drawingml/2006/main">
                  <a:graphicData uri="http://schemas.microsoft.com/office/word/2010/wordprocessingShape">
                    <wps:wsp>
                      <wps:cNvSpPr/>
                      <wps:spPr>
                        <a:xfrm>
                          <a:off x="0" y="0"/>
                          <a:ext cx="3847465" cy="332105"/>
                        </a:xfrm>
                        <a:prstGeom prst="wedgeRoundRectCallout">
                          <a:avLst>
                            <a:gd name="adj1" fmla="val -62493"/>
                            <a:gd name="adj2" fmla="val -2658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D96701B" w14:textId="59D1823B" w:rsidR="00F56680" w:rsidRDefault="00F56680" w:rsidP="006B02EC">
                            <w:pPr>
                              <w:pStyle w:val="S"/>
                              <w:rPr>
                                <w:ins w:id="86" w:author="香" w:date="2025-04-27T10:39:00Z"/>
                              </w:rPr>
                            </w:pPr>
                            <w:r>
                              <w:rPr>
                                <w:rFonts w:hint="eastAsia"/>
                              </w:rPr>
                              <w:t>公示日期</w:t>
                            </w:r>
                            <w:r w:rsidRPr="006B02EC">
                              <w:rPr>
                                <w:rFonts w:hint="eastAsia"/>
                              </w:rPr>
                              <w:t>应在政治审查完成之后，召开支部</w:t>
                            </w:r>
                            <w:r>
                              <w:rPr>
                                <w:rFonts w:hint="eastAsia"/>
                              </w:rPr>
                              <w:t>大会之前。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0A1559F" id="对话气泡: 圆角矩形 1" o:spid="_x0000_s1042" type="#_x0000_t62" style="position:absolute;left:0;text-align:left;margin-left:142.5pt;margin-top:87.2pt;width:302.95pt;height:26.15pt;z-index:251793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" adj="-2698,5057" fillcolor="window" strokecolor="windowText" strokeweight="1pt">
                <v:textbox>
                  <w:txbxContent>
                    <w:p w14:paraId="5D96701B" w14:textId="59D1823B" w:rsidR="00F56680" w:rsidRDefault="00F56680" w:rsidP="006B02EC">
                      <w:pPr>
                        <w:pStyle w:val="S"/>
                        <w:rPr>
                          <w:ins w:id="86" w:author="香" w:date="2025-04-27T10:39:00Z"/>
                        </w:rPr>
                      </w:pPr>
                      <w:r>
                        <w:rPr>
                          <w:rFonts w:hint="eastAsia"/>
                        </w:rPr>
                        <w:t>公示日期</w:t>
                      </w:r>
                      <w:r w:rsidRPr="006B02EC">
                        <w:rPr>
                          <w:rFonts w:hint="eastAsia"/>
                        </w:rPr>
                        <w:t>应在政治审查完成之后，召开支部</w:t>
                      </w:r>
                      <w:r>
                        <w:rPr>
                          <w:rFonts w:hint="eastAsia"/>
                        </w:rPr>
                        <w:t>大会之前。</w:t>
                      </w:r>
                    </w:p>
                  </w:txbxContent>
                </v:textbox>
                <w10:wrap anchorx="margin"/>
              </v:shape>
            </w:pict>
          </mc:Fallback>
        </mc:AlternateContent>
      </w:r>
      <w:r w:rsidR="003A366C">
        <w:rPr>
          <w:rFonts w:hint="eastAsia"/>
        </w:rPr>
        <w:t>经党支部研究，拟接收</w:t>
      </w:r>
      <w:r w:rsidR="003A366C">
        <w:rPr>
          <w:rFonts w:hint="eastAsia"/>
        </w:rPr>
        <w:t xml:space="preserve"> </w:t>
      </w:r>
      <w:r w:rsidR="00EB6AD7">
        <w:rPr>
          <w:rFonts w:hint="eastAsia"/>
        </w:rPr>
        <w:t>×××</w:t>
      </w:r>
      <w:r w:rsidR="003A366C">
        <w:rPr>
          <w:rFonts w:hint="eastAsia"/>
        </w:rPr>
        <w:t xml:space="preserve"> </w:t>
      </w:r>
      <w:r w:rsidR="00A448DF">
        <w:rPr>
          <w:rFonts w:hint="eastAsia"/>
        </w:rPr>
        <w:t>同志</w:t>
      </w:r>
      <w:r w:rsidR="003A366C">
        <w:rPr>
          <w:rFonts w:hint="eastAsia"/>
        </w:rPr>
        <w:t>为中共预备党员</w:t>
      </w:r>
      <w:r w:rsidR="003A366C">
        <w:rPr>
          <w:rFonts w:hint="eastAsia"/>
        </w:rPr>
        <w:t>,</w:t>
      </w:r>
      <w:r w:rsidR="003A366C">
        <w:rPr>
          <w:rFonts w:hint="eastAsia"/>
        </w:rPr>
        <w:t>现将有关情况公示如下。在公示期内，欢迎广大党</w:t>
      </w:r>
      <w:r w:rsidR="00A448DF">
        <w:rPr>
          <w:rFonts w:hint="eastAsia"/>
        </w:rPr>
        <w:t>内外</w:t>
      </w:r>
      <w:r w:rsidR="003A366C">
        <w:rPr>
          <w:rFonts w:hint="eastAsia"/>
        </w:rPr>
        <w:t>群众通过信函、电话或直接到党支部或党委（总支）反映该同志政治思想觉悟、道德品质、现实表现、廉洁自律、先锋模范作用、群众关系等方面的情况。公示时间为</w:t>
      </w:r>
      <w:r w:rsidR="003A366C">
        <w:rPr>
          <w:rFonts w:hint="eastAsia"/>
        </w:rPr>
        <w:t>5</w:t>
      </w:r>
      <w:r w:rsidR="003A366C">
        <w:rPr>
          <w:rFonts w:hint="eastAsia"/>
        </w:rPr>
        <w:t>个工作日，从</w:t>
      </w:r>
      <w:r w:rsidR="00C9759D">
        <w:rPr>
          <w:rFonts w:hint="eastAsia"/>
        </w:rPr>
        <w:t>××</w:t>
      </w:r>
      <w:r w:rsidR="003A366C">
        <w:rPr>
          <w:rFonts w:hint="eastAsia"/>
        </w:rPr>
        <w:t>年</w:t>
      </w:r>
      <w:r w:rsidR="00C9759D">
        <w:rPr>
          <w:rFonts w:hint="eastAsia"/>
        </w:rPr>
        <w:t>××</w:t>
      </w:r>
      <w:r w:rsidR="003A366C">
        <w:rPr>
          <w:rFonts w:hint="eastAsia"/>
        </w:rPr>
        <w:t>月</w:t>
      </w:r>
      <w:r w:rsidR="00C9759D">
        <w:rPr>
          <w:rFonts w:hint="eastAsia"/>
        </w:rPr>
        <w:t>××</w:t>
      </w:r>
      <w:r w:rsidR="003A366C">
        <w:rPr>
          <w:rFonts w:hint="eastAsia"/>
        </w:rPr>
        <w:t>日至</w:t>
      </w:r>
      <w:r w:rsidR="00C9759D">
        <w:rPr>
          <w:rFonts w:hint="eastAsia"/>
        </w:rPr>
        <w:t>××</w:t>
      </w:r>
      <w:r w:rsidR="003A366C">
        <w:rPr>
          <w:rFonts w:hint="eastAsia"/>
        </w:rPr>
        <w:t>年</w:t>
      </w:r>
      <w:r w:rsidR="00C9759D">
        <w:rPr>
          <w:rFonts w:hint="eastAsia"/>
        </w:rPr>
        <w:t>××</w:t>
      </w:r>
      <w:r w:rsidR="003A366C">
        <w:rPr>
          <w:rFonts w:hint="eastAsia"/>
        </w:rPr>
        <w:t>月</w:t>
      </w:r>
      <w:r w:rsidR="00C9759D">
        <w:rPr>
          <w:rFonts w:hint="eastAsia"/>
        </w:rPr>
        <w:t>××</w:t>
      </w:r>
      <w:r w:rsidR="003A366C">
        <w:rPr>
          <w:rFonts w:hint="eastAsia"/>
        </w:rPr>
        <w:t>日。</w:t>
      </w:r>
    </w:p>
    <w:p w14:paraId="104BDC93" w14:textId="77777777" w:rsidR="003A366C" w:rsidRDefault="003A366C" w:rsidP="004268C4">
      <w:pPr>
        <w:pStyle w:val="S4"/>
      </w:pPr>
      <w:r>
        <w:rPr>
          <w:rFonts w:hint="eastAsia"/>
        </w:rPr>
        <w:t>姓名：</w:t>
      </w:r>
      <w:r w:rsidR="00AD09D9" w:rsidRPr="00AD09D9">
        <w:rPr>
          <w:rFonts w:hint="eastAsia"/>
        </w:rPr>
        <w:t>×××</w:t>
      </w:r>
      <w:r>
        <w:rPr>
          <w:rFonts w:hint="eastAsia"/>
        </w:rPr>
        <w:t xml:space="preserve">  </w:t>
      </w:r>
      <w:r>
        <w:rPr>
          <w:rFonts w:hint="eastAsia"/>
        </w:rPr>
        <w:t>性别：男</w:t>
      </w:r>
      <w:r>
        <w:rPr>
          <w:rFonts w:hint="eastAsia"/>
        </w:rPr>
        <w:t xml:space="preserve"> </w:t>
      </w:r>
      <w:r>
        <w:rPr>
          <w:rFonts w:hint="eastAsia"/>
        </w:rPr>
        <w:t>出生年月：</w:t>
      </w:r>
      <w:r>
        <w:rPr>
          <w:rFonts w:hint="eastAsia"/>
        </w:rPr>
        <w:t>1995</w:t>
      </w:r>
      <w:r>
        <w:rPr>
          <w:rFonts w:hint="eastAsia"/>
        </w:rPr>
        <w:t>年</w:t>
      </w:r>
      <w:r>
        <w:rPr>
          <w:rFonts w:hint="eastAsia"/>
        </w:rPr>
        <w:t>10</w:t>
      </w:r>
      <w:r>
        <w:rPr>
          <w:rFonts w:hint="eastAsia"/>
        </w:rPr>
        <w:t>月</w:t>
      </w:r>
      <w:r w:rsidR="00753B74">
        <w:rPr>
          <w:rFonts w:hint="eastAsia"/>
        </w:rPr>
        <w:t xml:space="preserve">  </w:t>
      </w:r>
      <w:r>
        <w:rPr>
          <w:rFonts w:hint="eastAsia"/>
        </w:rPr>
        <w:t>文化程度（或学历）：高中</w:t>
      </w:r>
      <w:r w:rsidR="007C0886">
        <w:rPr>
          <w:rFonts w:hint="eastAsia"/>
        </w:rPr>
        <w:t xml:space="preserve">  </w:t>
      </w:r>
    </w:p>
    <w:p w14:paraId="4959B2DE" w14:textId="66DF5E7D" w:rsidR="003A366C" w:rsidRDefault="003A366C" w:rsidP="004268C4">
      <w:pPr>
        <w:pStyle w:val="S4"/>
      </w:pPr>
      <w:r>
        <w:rPr>
          <w:rFonts w:hint="eastAsia"/>
        </w:rPr>
        <w:t>政治面貌：团员</w:t>
      </w:r>
      <w:r>
        <w:rPr>
          <w:rFonts w:hint="eastAsia"/>
        </w:rPr>
        <w:t xml:space="preserve">    </w:t>
      </w:r>
      <w:r>
        <w:rPr>
          <w:rFonts w:hint="eastAsia"/>
        </w:rPr>
        <w:t>工作单位及职务（或职称）：北京理工大学</w:t>
      </w:r>
      <w:r w:rsidR="006E6031">
        <w:rPr>
          <w:rFonts w:hint="eastAsia"/>
        </w:rPr>
        <w:t>××</w:t>
      </w:r>
      <w:r>
        <w:rPr>
          <w:rFonts w:hint="eastAsia"/>
        </w:rPr>
        <w:t>学院</w:t>
      </w:r>
      <w:r w:rsidR="006E6031">
        <w:rPr>
          <w:rFonts w:hint="eastAsia"/>
        </w:rPr>
        <w:t>××</w:t>
      </w:r>
      <w:r>
        <w:rPr>
          <w:rFonts w:hint="eastAsia"/>
        </w:rPr>
        <w:t>班学生</w:t>
      </w:r>
    </w:p>
    <w:p w14:paraId="34FB04CE" w14:textId="324FF669" w:rsidR="00C9759D" w:rsidRDefault="003A366C" w:rsidP="004268C4">
      <w:pPr>
        <w:pStyle w:val="S4"/>
      </w:pPr>
      <w:r>
        <w:rPr>
          <w:rFonts w:hint="eastAsia"/>
        </w:rPr>
        <w:t>申请入党时间：</w:t>
      </w:r>
      <w:r w:rsidR="00C9759D">
        <w:rPr>
          <w:rFonts w:hint="eastAsia"/>
        </w:rPr>
        <w:t>××</w:t>
      </w:r>
      <w:r>
        <w:rPr>
          <w:rFonts w:hint="eastAsia"/>
        </w:rPr>
        <w:t>年</w:t>
      </w:r>
      <w:r w:rsidR="00C9759D">
        <w:rPr>
          <w:rFonts w:hint="eastAsia"/>
        </w:rPr>
        <w:t>××</w:t>
      </w:r>
      <w:r>
        <w:rPr>
          <w:rFonts w:hint="eastAsia"/>
        </w:rPr>
        <w:t>月</w:t>
      </w:r>
      <w:r w:rsidR="00C9759D">
        <w:rPr>
          <w:rFonts w:hint="eastAsia"/>
        </w:rPr>
        <w:t>××</w:t>
      </w:r>
      <w:r>
        <w:rPr>
          <w:rFonts w:hint="eastAsia"/>
        </w:rPr>
        <w:t>日</w:t>
      </w:r>
    </w:p>
    <w:p w14:paraId="112FC2B9" w14:textId="201F4AF9" w:rsidR="003A366C" w:rsidRPr="004268C4" w:rsidRDefault="003A366C" w:rsidP="004268C4">
      <w:pPr>
        <w:pStyle w:val="S4"/>
      </w:pPr>
      <w:r>
        <w:rPr>
          <w:rFonts w:hint="eastAsia"/>
        </w:rPr>
        <w:t>列为入党积极分子时间：</w:t>
      </w:r>
      <w:r w:rsidR="00C9759D">
        <w:rPr>
          <w:rFonts w:hint="eastAsia"/>
        </w:rPr>
        <w:t>××</w:t>
      </w:r>
      <w:r>
        <w:rPr>
          <w:rFonts w:hint="eastAsia"/>
        </w:rPr>
        <w:t>年</w:t>
      </w:r>
      <w:r w:rsidR="00C9759D">
        <w:rPr>
          <w:rFonts w:hint="eastAsia"/>
        </w:rPr>
        <w:t>××</w:t>
      </w:r>
      <w:r>
        <w:rPr>
          <w:rFonts w:hint="eastAsia"/>
        </w:rPr>
        <w:t>月</w:t>
      </w:r>
      <w:r w:rsidR="00C9759D">
        <w:rPr>
          <w:rFonts w:hint="eastAsia"/>
        </w:rPr>
        <w:t>××</w:t>
      </w:r>
      <w:r w:rsidRPr="004268C4">
        <w:rPr>
          <w:rFonts w:hint="eastAsia"/>
        </w:rPr>
        <w:t>日</w:t>
      </w:r>
      <w:r w:rsidR="007C0886">
        <w:rPr>
          <w:rFonts w:hint="eastAsia"/>
        </w:rPr>
        <w:t xml:space="preserve"> </w:t>
      </w:r>
    </w:p>
    <w:p w14:paraId="704DDF0A" w14:textId="1833CAEE" w:rsidR="003A366C" w:rsidRDefault="003A366C" w:rsidP="00F048DB">
      <w:pPr>
        <w:pStyle w:val="S4"/>
      </w:pPr>
      <w:r>
        <w:rPr>
          <w:rFonts w:hint="eastAsia"/>
        </w:rPr>
        <w:t>确定为发展对象时间：</w:t>
      </w:r>
      <w:r w:rsidR="00C9759D">
        <w:rPr>
          <w:rFonts w:hint="eastAsia"/>
        </w:rPr>
        <w:t>××</w:t>
      </w:r>
      <w:r>
        <w:rPr>
          <w:rFonts w:hint="eastAsia"/>
        </w:rPr>
        <w:t>年</w:t>
      </w:r>
      <w:r w:rsidR="00C9759D">
        <w:rPr>
          <w:rFonts w:hint="eastAsia"/>
        </w:rPr>
        <w:t>××</w:t>
      </w:r>
      <w:r>
        <w:rPr>
          <w:rFonts w:hint="eastAsia"/>
        </w:rPr>
        <w:t>月</w:t>
      </w:r>
      <w:r w:rsidR="00C9759D">
        <w:rPr>
          <w:rFonts w:hint="eastAsia"/>
        </w:rPr>
        <w:t>××</w:t>
      </w:r>
      <w:r>
        <w:rPr>
          <w:rFonts w:hint="eastAsia"/>
        </w:rPr>
        <w:t>日</w:t>
      </w:r>
    </w:p>
    <w:p w14:paraId="7672666F" w14:textId="0F581063" w:rsidR="003A366C" w:rsidRDefault="003A366C" w:rsidP="00F048DB">
      <w:pPr>
        <w:pStyle w:val="S4"/>
      </w:pPr>
      <w:r>
        <w:rPr>
          <w:rFonts w:hint="eastAsia"/>
        </w:rPr>
        <w:t>政审合格</w:t>
      </w:r>
      <w:r>
        <w:rPr>
          <w:rFonts w:hint="eastAsia"/>
        </w:rPr>
        <w:tab/>
        <w:t xml:space="preserve">    </w:t>
      </w:r>
      <w:r>
        <w:rPr>
          <w:rFonts w:hint="eastAsia"/>
        </w:rPr>
        <w:t>参加第</w:t>
      </w:r>
      <w:r w:rsidR="006E6031">
        <w:rPr>
          <w:rFonts w:hint="eastAsia"/>
        </w:rPr>
        <w:t>×</w:t>
      </w:r>
      <w:r>
        <w:rPr>
          <w:rFonts w:hint="eastAsia"/>
        </w:rPr>
        <w:t>期发展对象培训班结业</w:t>
      </w:r>
    </w:p>
    <w:p w14:paraId="1DD0AE6E" w14:textId="0C4555B4" w:rsidR="00753B74" w:rsidRDefault="003A366C" w:rsidP="00F048DB">
      <w:pPr>
        <w:pStyle w:val="S4"/>
      </w:pPr>
      <w:r>
        <w:rPr>
          <w:rFonts w:hint="eastAsia"/>
        </w:rPr>
        <w:t>培养联系人：</w:t>
      </w:r>
      <w:r w:rsidR="00AD09D9" w:rsidRPr="00AD09D9">
        <w:rPr>
          <w:rFonts w:hint="eastAsia"/>
        </w:rPr>
        <w:t>×××</w:t>
      </w:r>
      <w:r>
        <w:rPr>
          <w:rFonts w:hint="eastAsia"/>
        </w:rPr>
        <w:t>、</w:t>
      </w:r>
      <w:r w:rsidR="00AD09D9" w:rsidRPr="00AD09D9">
        <w:rPr>
          <w:rFonts w:hint="eastAsia"/>
        </w:rPr>
        <w:t>×××</w:t>
      </w:r>
      <w:r w:rsidR="00753B74">
        <w:rPr>
          <w:rFonts w:hint="eastAsia"/>
        </w:rPr>
        <w:t xml:space="preserve">      </w:t>
      </w:r>
      <w:r>
        <w:rPr>
          <w:rFonts w:hint="eastAsia"/>
        </w:rPr>
        <w:t>入党介绍人</w:t>
      </w:r>
      <w:r w:rsidR="00AD09D9">
        <w:rPr>
          <w:rFonts w:hint="eastAsia"/>
        </w:rPr>
        <w:t>：</w:t>
      </w:r>
      <w:r w:rsidR="00AD09D9" w:rsidRPr="00AD09D9">
        <w:rPr>
          <w:rFonts w:hint="eastAsia"/>
        </w:rPr>
        <w:t>×××</w:t>
      </w:r>
      <w:r>
        <w:rPr>
          <w:rFonts w:hint="eastAsia"/>
        </w:rPr>
        <w:t>、</w:t>
      </w:r>
      <w:r w:rsidR="00AD09D9" w:rsidRPr="00AD09D9">
        <w:rPr>
          <w:rFonts w:hint="eastAsia"/>
        </w:rPr>
        <w:t>×××</w:t>
      </w:r>
    </w:p>
    <w:p w14:paraId="190B1CCE" w14:textId="77777777" w:rsidR="00753B74" w:rsidRDefault="003A366C" w:rsidP="00F048DB">
      <w:pPr>
        <w:pStyle w:val="S4"/>
      </w:pPr>
      <w:r>
        <w:rPr>
          <w:rFonts w:hint="eastAsia"/>
        </w:rPr>
        <w:t>受奖（惩）情况：</w:t>
      </w:r>
    </w:p>
    <w:p w14:paraId="5A5CCA73" w14:textId="794F00D2" w:rsidR="003A366C" w:rsidRDefault="00A448DF" w:rsidP="00F048DB">
      <w:pPr>
        <w:pStyle w:val="S4"/>
      </w:pPr>
      <w:r>
        <w:rPr>
          <w:rFonts w:hint="eastAsia"/>
        </w:rPr>
        <w:t>如：</w:t>
      </w:r>
      <w:r w:rsidR="003A366C">
        <w:rPr>
          <w:rFonts w:hint="eastAsia"/>
        </w:rPr>
        <w:t>2008</w:t>
      </w:r>
      <w:r w:rsidR="003A366C">
        <w:rPr>
          <w:rFonts w:hint="eastAsia"/>
        </w:rPr>
        <w:t>年被北京理工大学附属中学授予“校优秀学生干部”荣誉称号；</w:t>
      </w:r>
    </w:p>
    <w:p w14:paraId="34CF7FC9" w14:textId="77777777" w:rsidR="00AD09D9" w:rsidRDefault="00AD09D9" w:rsidP="00F048DB">
      <w:pPr>
        <w:pStyle w:val="S4"/>
      </w:pPr>
      <w:r>
        <w:rPr>
          <w:rFonts w:hint="eastAsia"/>
          <w:noProof/>
        </w:rPr>
        <mc:AlternateContent>
          <mc:Choice Requires="wps">
            <w:drawing>
              <wp:anchor distT="0" distB="0" distL="114300" distR="114300" simplePos="0" relativeHeight="251692032" behindDoc="0" locked="0" layoutInCell="1" allowOverlap="1" wp14:anchorId="4FBFDAAE" wp14:editId="2D0583A1">
                <wp:simplePos x="0" y="0"/>
                <wp:positionH relativeFrom="page">
                  <wp:posOffset>1836751</wp:posOffset>
                </wp:positionH>
                <wp:positionV relativeFrom="paragraph">
                  <wp:posOffset>15847</wp:posOffset>
                </wp:positionV>
                <wp:extent cx="5161142" cy="1686296"/>
                <wp:effectExtent l="133350" t="0" r="20955" b="28575"/>
                <wp:wrapNone/>
                <wp:docPr id="3" name="对话气泡: 圆角矩形 3"/>
                <wp:cNvGraphicFramePr/>
                <a:graphic xmlns:a="http://schemas.openxmlformats.org/drawingml/2006/main">
                  <a:graphicData uri="http://schemas.microsoft.com/office/word/2010/wordprocessingShape">
                    <wps:wsp>
                      <wps:cNvSpPr/>
                      <wps:spPr>
                        <a:xfrm>
                          <a:off x="0" y="0"/>
                          <a:ext cx="5161142" cy="1686296"/>
                        </a:xfrm>
                        <a:prstGeom prst="wedgeRoundRectCallout">
                          <a:avLst>
                            <a:gd name="adj1" fmla="val -52398"/>
                            <a:gd name="adj2" fmla="val 5541"/>
                            <a:gd name="adj3" fmla="val 16667"/>
                          </a:avLst>
                        </a:prstGeom>
                      </wps:spPr>
                      <wps:style>
                        <a:lnRef idx="2">
                          <a:schemeClr val="dk1"/>
                        </a:lnRef>
                        <a:fillRef idx="1">
                          <a:schemeClr val="lt1"/>
                        </a:fillRef>
                        <a:effectRef idx="0">
                          <a:schemeClr val="dk1"/>
                        </a:effectRef>
                        <a:fontRef idx="minor">
                          <a:schemeClr val="dk1"/>
                        </a:fontRef>
                      </wps:style>
                      <wps:txbx>
                        <w:txbxContent>
                          <w:p w14:paraId="1616D30E" w14:textId="7F0D011D" w:rsidR="00F56680" w:rsidRDefault="00F56680" w:rsidP="00AD09D9">
                            <w:pPr>
                              <w:pStyle w:val="S"/>
                            </w:pPr>
                            <w:r>
                              <w:rPr>
                                <w:rFonts w:hint="eastAsia"/>
                              </w:rPr>
                              <w:t>奖励：指凡受各级党政军机关、学校、厂矿企业事业单位</w:t>
                            </w:r>
                            <w:r w:rsidRPr="00093D56">
                              <w:rPr>
                                <w:rFonts w:hint="eastAsia"/>
                              </w:rPr>
                              <w:t>，有奖励证书、表彰文件的</w:t>
                            </w:r>
                            <w:r>
                              <w:rPr>
                                <w:rFonts w:hint="eastAsia"/>
                              </w:rPr>
                              <w:t>正式表彰或授予各种荣誉称号，一般的口头表扬、物质奖励以及在正常工作中得到的奖金等不必填写。可按时间顺序分别填写。要写明受奖励的时间、授奖励的单位、奖励名称、享受待遇情况等。不能写成“多次评为”等笼统字句，没有应写“无”。</w:t>
                            </w:r>
                          </w:p>
                          <w:p w14:paraId="04AB87F2" w14:textId="77777777" w:rsidR="00F56680" w:rsidRDefault="00F56680" w:rsidP="00AD09D9">
                            <w:pPr>
                              <w:pStyle w:val="S"/>
                            </w:pPr>
                            <w:r>
                              <w:rPr>
                                <w:rFonts w:hint="eastAsia"/>
                              </w:rPr>
                              <w:t>惩罚：填写受到党纪、政纪、团纪处分或刑事处罚的情况。经组织复查被平反纠正的不需填写。没有应写“未受惩罚”。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FDAAE" id="对话气泡: 圆角矩形 3" o:spid="_x0000_s1043" type="#_x0000_t62" style="position:absolute;left:0;text-align:left;margin-left:144.65pt;margin-top:1.25pt;width:406.4pt;height:132.8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" adj="-518,11997" fillcolor="white [3201]" strokecolor="black [3200]" strokeweight="1pt">
                <v:textbox>
                  <w:txbxContent>
                    <w:p w14:paraId="1616D30E" w14:textId="7F0D011D" w:rsidR="00F56680" w:rsidRDefault="00F56680" w:rsidP="00AD09D9">
                      <w:pPr>
                        <w:pStyle w:val="S"/>
                      </w:pPr>
                      <w:r>
                        <w:rPr>
                          <w:rFonts w:hint="eastAsia"/>
                        </w:rPr>
                        <w:t>奖励：指凡受各级党政军机关、学校、厂矿企业事业单位</w:t>
                      </w:r>
                      <w:r w:rsidRPr="00093D56">
                        <w:rPr>
                          <w:rFonts w:hint="eastAsia"/>
                        </w:rPr>
                        <w:t>，有奖励证书、表彰文件的</w:t>
                      </w:r>
                      <w:r>
                        <w:rPr>
                          <w:rFonts w:hint="eastAsia"/>
                        </w:rPr>
                        <w:t>正式表彰或授予各种荣誉称号，一般的口头表扬、物质奖励以及在正常工作中得到的奖金等不必填写。可按时间顺序分别填写。要写明受奖励的时间、授奖励的单位、奖励名称、享受待遇情况等。不能写成“多次评为”等笼统字句，没有应写“无”。</w:t>
                      </w:r>
                    </w:p>
                    <w:p w14:paraId="04AB87F2" w14:textId="77777777" w:rsidR="00F56680" w:rsidRDefault="00F56680" w:rsidP="00AD09D9">
                      <w:pPr>
                        <w:pStyle w:val="S"/>
                      </w:pPr>
                      <w:r>
                        <w:rPr>
                          <w:rFonts w:hint="eastAsia"/>
                        </w:rPr>
                        <w:t>惩罚：填写受到党纪、政纪、团纪处分或刑事处罚的情况。经组织复查被平反纠正的不需填写。没有应写“未受惩罚”。</w:t>
                      </w:r>
                    </w:p>
                  </w:txbxContent>
                </v:textbox>
                <w10:wrap anchorx="page"/>
              </v:shape>
            </w:pict>
          </mc:Fallback>
        </mc:AlternateContent>
      </w:r>
    </w:p>
    <w:p w14:paraId="17660BFA" w14:textId="77777777" w:rsidR="00AD09D9" w:rsidRDefault="00AD09D9" w:rsidP="00F048DB">
      <w:pPr>
        <w:pStyle w:val="S4"/>
      </w:pPr>
    </w:p>
    <w:p w14:paraId="40E63403" w14:textId="77777777" w:rsidR="003A366C" w:rsidRDefault="003A366C" w:rsidP="00F048DB">
      <w:pPr>
        <w:pStyle w:val="S4"/>
      </w:pPr>
      <w:r>
        <w:rPr>
          <w:rFonts w:hint="eastAsia"/>
        </w:rPr>
        <w:t>未受惩罚</w:t>
      </w:r>
    </w:p>
    <w:p w14:paraId="5A6627C9" w14:textId="77777777" w:rsidR="003A366C" w:rsidRDefault="003A366C" w:rsidP="00F048DB">
      <w:pPr>
        <w:pStyle w:val="S4"/>
      </w:pPr>
    </w:p>
    <w:p w14:paraId="1C113BEA" w14:textId="77777777" w:rsidR="003A366C" w:rsidRDefault="003A366C" w:rsidP="00F048DB">
      <w:pPr>
        <w:pStyle w:val="S4"/>
      </w:pPr>
    </w:p>
    <w:p w14:paraId="5C343714" w14:textId="51C7268C" w:rsidR="00B56772" w:rsidRDefault="00B56772" w:rsidP="00F048DB">
      <w:pPr>
        <w:pStyle w:val="S4"/>
      </w:pPr>
    </w:p>
    <w:p w14:paraId="5A31E783" w14:textId="77777777" w:rsidR="003A366C" w:rsidRDefault="003A366C" w:rsidP="00F048DB">
      <w:pPr>
        <w:pStyle w:val="S4"/>
      </w:pPr>
      <w:r>
        <w:rPr>
          <w:rFonts w:hint="eastAsia"/>
        </w:rPr>
        <w:t>联系电话：</w:t>
      </w:r>
      <w:r w:rsidR="00400259">
        <w:rPr>
          <w:rFonts w:hint="eastAsia"/>
        </w:rPr>
        <w:t xml:space="preserve">       </w:t>
      </w:r>
      <w:r>
        <w:rPr>
          <w:rFonts w:hint="eastAsia"/>
        </w:rPr>
        <w:t xml:space="preserve"> </w:t>
      </w:r>
      <w:r>
        <w:rPr>
          <w:rFonts w:hint="eastAsia"/>
        </w:rPr>
        <w:t>联系人：党支部</w:t>
      </w:r>
      <w:r w:rsidRPr="00400259">
        <w:rPr>
          <w:rFonts w:hint="eastAsia"/>
          <w:u w:val="single"/>
        </w:rPr>
        <w:t xml:space="preserve">             </w:t>
      </w:r>
      <w:r>
        <w:rPr>
          <w:rFonts w:hint="eastAsia"/>
        </w:rPr>
        <w:t>党委（总支）</w:t>
      </w:r>
      <w:r w:rsidRPr="00400259">
        <w:rPr>
          <w:rFonts w:hint="eastAsia"/>
          <w:u w:val="single"/>
        </w:rPr>
        <w:t xml:space="preserve">           </w:t>
      </w:r>
    </w:p>
    <w:p w14:paraId="0882C37F" w14:textId="77777777" w:rsidR="00093D56" w:rsidRDefault="003A366C" w:rsidP="00CB428A">
      <w:pPr>
        <w:pStyle w:val="S4"/>
        <w:spacing w:line="360" w:lineRule="exact"/>
      </w:pPr>
      <w:r>
        <w:rPr>
          <w:rFonts w:hint="eastAsia"/>
        </w:rPr>
        <w:t>公示信箱位置：</w:t>
      </w:r>
    </w:p>
    <w:p w14:paraId="48EE26C1" w14:textId="7C273E02" w:rsidR="003A366C" w:rsidRDefault="003A366C" w:rsidP="00CB428A">
      <w:pPr>
        <w:pStyle w:val="S4"/>
        <w:spacing w:line="360" w:lineRule="exact"/>
      </w:pPr>
      <w:r>
        <w:rPr>
          <w:rFonts w:hint="eastAsia"/>
        </w:rPr>
        <w:t>来信、来访地址：</w:t>
      </w:r>
    </w:p>
    <w:p w14:paraId="73519CA4" w14:textId="209CF44C" w:rsidR="003A366C" w:rsidRPr="00204979" w:rsidRDefault="00A00AA3" w:rsidP="00CB428A">
      <w:pPr>
        <w:pStyle w:val="S1"/>
        <w:spacing w:line="360" w:lineRule="exact"/>
      </w:pPr>
      <w:r w:rsidRPr="00204979">
        <w:tab/>
      </w:r>
      <w:r w:rsidR="003A366C" w:rsidRPr="00204979">
        <w:rPr>
          <w:rFonts w:hint="eastAsia"/>
        </w:rPr>
        <w:t>中共</w:t>
      </w:r>
      <w:r w:rsidR="00920277">
        <w:rPr>
          <w:rFonts w:hint="eastAsia"/>
        </w:rPr>
        <w:t>北京理工大学</w:t>
      </w:r>
      <w:r w:rsidR="00920277" w:rsidRPr="00920277">
        <w:rPr>
          <w:rFonts w:hint="eastAsia"/>
        </w:rPr>
        <w:t>××</w:t>
      </w:r>
      <w:r w:rsidR="003A366C" w:rsidRPr="00204979">
        <w:rPr>
          <w:rFonts w:hint="eastAsia"/>
        </w:rPr>
        <w:t>支部委员会</w:t>
      </w:r>
    </w:p>
    <w:p w14:paraId="1CF33A50" w14:textId="508456DF" w:rsidR="005013E0" w:rsidRPr="00204979" w:rsidRDefault="00A00AA3" w:rsidP="00204979">
      <w:pPr>
        <w:pStyle w:val="S1"/>
      </w:pPr>
      <w:r w:rsidRPr="00204979">
        <w:tab/>
      </w:r>
      <w:r w:rsidR="00920277" w:rsidRPr="00920277">
        <w:rPr>
          <w:rFonts w:hint="eastAsia"/>
        </w:rPr>
        <w:t>××</w:t>
      </w:r>
      <w:r w:rsidR="003A366C" w:rsidRPr="00204979">
        <w:rPr>
          <w:rFonts w:hint="eastAsia"/>
        </w:rPr>
        <w:t>年</w:t>
      </w:r>
      <w:r w:rsidR="00920277" w:rsidRPr="00920277">
        <w:rPr>
          <w:rFonts w:hint="eastAsia"/>
        </w:rPr>
        <w:t>××</w:t>
      </w:r>
      <w:r w:rsidR="003A366C" w:rsidRPr="00204979">
        <w:rPr>
          <w:rFonts w:hint="eastAsia"/>
        </w:rPr>
        <w:t>月</w:t>
      </w:r>
      <w:r w:rsidR="00920277" w:rsidRPr="00920277">
        <w:rPr>
          <w:rFonts w:hint="eastAsia"/>
        </w:rPr>
        <w:t>××</w:t>
      </w:r>
      <w:r w:rsidR="003A366C" w:rsidRPr="00204979">
        <w:rPr>
          <w:rFonts w:hint="eastAsia"/>
        </w:rPr>
        <w:t>日</w:t>
      </w:r>
      <w:r w:rsidR="003A366C" w:rsidRPr="00204979">
        <w:br w:type="page"/>
      </w:r>
    </w:p>
    <w:p w14:paraId="3A10D6EB" w14:textId="57455862" w:rsidR="00F96C5E" w:rsidRDefault="00A81696" w:rsidP="00A81696">
      <w:pPr>
        <w:pStyle w:val="a4"/>
        <w:spacing w:after="435"/>
      </w:pPr>
      <w:bookmarkStart w:id="87" w:name="_Ref498270797"/>
      <w:bookmarkStart w:id="88" w:name="_Toc498451253"/>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15</w:t>
      </w:r>
      <w:r>
        <w:fldChar w:fldCharType="end"/>
      </w:r>
      <w:r w:rsidR="00F96C5E">
        <w:rPr>
          <w:rFonts w:hint="eastAsia"/>
        </w:rPr>
        <w:t>】发展党员公示情况登记表</w:t>
      </w:r>
      <w:bookmarkEnd w:id="87"/>
      <w:bookmarkEnd w:id="88"/>
    </w:p>
    <w:tbl>
      <w:tblPr>
        <w:tblpPr w:leftFromText="181" w:rightFromText="181" w:vertAnchor="page" w:horzAnchor="margin" w:tblpXSpec="center" w:tblpY="3085"/>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8"/>
        <w:gridCol w:w="894"/>
        <w:gridCol w:w="1166"/>
        <w:gridCol w:w="676"/>
        <w:gridCol w:w="851"/>
        <w:gridCol w:w="850"/>
        <w:gridCol w:w="993"/>
        <w:gridCol w:w="2216"/>
      </w:tblGrid>
      <w:tr w:rsidR="00912145" w14:paraId="64AAA51B" w14:textId="77777777" w:rsidTr="00847678">
        <w:trPr>
          <w:trHeight w:hRule="exact" w:val="866"/>
        </w:trPr>
        <w:tc>
          <w:tcPr>
            <w:tcW w:w="1228" w:type="dxa"/>
            <w:shd w:val="clear" w:color="auto" w:fill="FFFFFF"/>
            <w:vAlign w:val="center"/>
          </w:tcPr>
          <w:p w14:paraId="3311D6A1" w14:textId="77777777" w:rsidR="00912145" w:rsidRDefault="00912145" w:rsidP="00AD09D9">
            <w:pPr>
              <w:pStyle w:val="aff1"/>
              <w:rPr>
                <w:rFonts w:eastAsia="Times New Roman" w:cs="Times New Roman"/>
              </w:rPr>
            </w:pPr>
            <w:r>
              <w:rPr>
                <w:rFonts w:hint="eastAsia"/>
              </w:rPr>
              <w:t>姓名</w:t>
            </w:r>
          </w:p>
        </w:tc>
        <w:tc>
          <w:tcPr>
            <w:tcW w:w="894" w:type="dxa"/>
            <w:shd w:val="clear" w:color="auto" w:fill="FFFFFF"/>
            <w:vAlign w:val="center"/>
          </w:tcPr>
          <w:p w14:paraId="4E63AF7C" w14:textId="77777777" w:rsidR="00912145" w:rsidRDefault="00AD09D9" w:rsidP="00AD09D9">
            <w:pPr>
              <w:pStyle w:val="aff1"/>
              <w:rPr>
                <w:rFonts w:eastAsia="Times New Roman" w:cs="Times New Roman"/>
              </w:rPr>
            </w:pPr>
            <w:r w:rsidRPr="00AD09D9">
              <w:rPr>
                <w:rFonts w:hint="eastAsia"/>
              </w:rPr>
              <w:t>×××</w:t>
            </w:r>
          </w:p>
        </w:tc>
        <w:tc>
          <w:tcPr>
            <w:tcW w:w="1166" w:type="dxa"/>
            <w:shd w:val="clear" w:color="auto" w:fill="FFFFFF"/>
            <w:vAlign w:val="center"/>
          </w:tcPr>
          <w:p w14:paraId="61500F72" w14:textId="77777777" w:rsidR="00912145" w:rsidRDefault="00912145" w:rsidP="00AD09D9">
            <w:pPr>
              <w:pStyle w:val="aff1"/>
              <w:rPr>
                <w:rFonts w:eastAsia="Times New Roman" w:cs="Times New Roman"/>
              </w:rPr>
            </w:pPr>
            <w:r>
              <w:rPr>
                <w:rFonts w:hint="eastAsia"/>
              </w:rPr>
              <w:t>性别</w:t>
            </w:r>
          </w:p>
        </w:tc>
        <w:tc>
          <w:tcPr>
            <w:tcW w:w="676" w:type="dxa"/>
            <w:shd w:val="clear" w:color="auto" w:fill="FFFFFF"/>
            <w:vAlign w:val="center"/>
          </w:tcPr>
          <w:p w14:paraId="576D7BBA" w14:textId="77777777" w:rsidR="00912145" w:rsidRDefault="00912145" w:rsidP="00AD09D9">
            <w:pPr>
              <w:pStyle w:val="aff1"/>
              <w:rPr>
                <w:rFonts w:eastAsia="Times New Roman" w:cs="Times New Roman"/>
              </w:rPr>
            </w:pPr>
            <w:r>
              <w:rPr>
                <w:rFonts w:hint="eastAsia"/>
              </w:rPr>
              <w:t>男</w:t>
            </w:r>
          </w:p>
        </w:tc>
        <w:tc>
          <w:tcPr>
            <w:tcW w:w="851" w:type="dxa"/>
            <w:shd w:val="clear" w:color="auto" w:fill="FFFFFF"/>
            <w:vAlign w:val="center"/>
          </w:tcPr>
          <w:p w14:paraId="1E307D51" w14:textId="77777777" w:rsidR="00912145" w:rsidRDefault="00912145" w:rsidP="00AD09D9">
            <w:pPr>
              <w:pStyle w:val="aff1"/>
              <w:rPr>
                <w:rFonts w:eastAsia="Times New Roman" w:cs="Times New Roman"/>
              </w:rPr>
            </w:pPr>
            <w:r>
              <w:rPr>
                <w:rFonts w:hint="eastAsia"/>
              </w:rPr>
              <w:t>民族</w:t>
            </w:r>
          </w:p>
        </w:tc>
        <w:tc>
          <w:tcPr>
            <w:tcW w:w="850" w:type="dxa"/>
            <w:shd w:val="clear" w:color="auto" w:fill="FFFFFF"/>
            <w:vAlign w:val="center"/>
          </w:tcPr>
          <w:p w14:paraId="454451BC" w14:textId="77777777" w:rsidR="00912145" w:rsidRDefault="00912145" w:rsidP="00AD09D9">
            <w:pPr>
              <w:pStyle w:val="aff1"/>
              <w:rPr>
                <w:rFonts w:eastAsia="Times New Roman" w:cs="Times New Roman"/>
              </w:rPr>
            </w:pPr>
            <w:r>
              <w:rPr>
                <w:rFonts w:hint="eastAsia"/>
              </w:rPr>
              <w:t>汉族</w:t>
            </w:r>
          </w:p>
        </w:tc>
        <w:tc>
          <w:tcPr>
            <w:tcW w:w="993" w:type="dxa"/>
            <w:shd w:val="clear" w:color="auto" w:fill="FFFFFF"/>
            <w:vAlign w:val="center"/>
          </w:tcPr>
          <w:p w14:paraId="690073CF" w14:textId="77777777" w:rsidR="00912145" w:rsidRDefault="00912145" w:rsidP="00AD09D9">
            <w:pPr>
              <w:pStyle w:val="aff1"/>
              <w:rPr>
                <w:rFonts w:eastAsia="Times New Roman" w:cs="Times New Roman"/>
              </w:rPr>
            </w:pPr>
            <w:r>
              <w:rPr>
                <w:rFonts w:hint="eastAsia"/>
              </w:rPr>
              <w:t>出生</w:t>
            </w:r>
          </w:p>
          <w:p w14:paraId="5167B639" w14:textId="77777777" w:rsidR="00912145" w:rsidRDefault="00912145" w:rsidP="00AD09D9">
            <w:pPr>
              <w:pStyle w:val="aff1"/>
              <w:rPr>
                <w:rFonts w:eastAsia="Times New Roman" w:cs="Times New Roman"/>
              </w:rPr>
            </w:pPr>
            <w:r>
              <w:rPr>
                <w:rFonts w:hint="eastAsia"/>
              </w:rPr>
              <w:t>年月</w:t>
            </w:r>
          </w:p>
        </w:tc>
        <w:tc>
          <w:tcPr>
            <w:tcW w:w="2216" w:type="dxa"/>
            <w:shd w:val="clear" w:color="auto" w:fill="FFFFFF"/>
            <w:vAlign w:val="center"/>
          </w:tcPr>
          <w:p w14:paraId="12C68360" w14:textId="380FC1FB" w:rsidR="00912145" w:rsidRDefault="00C9759D" w:rsidP="00AD09D9">
            <w:pPr>
              <w:pStyle w:val="aff1"/>
              <w:rPr>
                <w:rFonts w:eastAsia="Times New Roman" w:cs="Times New Roman"/>
              </w:rPr>
            </w:pPr>
            <w:r>
              <w:rPr>
                <w:rFonts w:hint="eastAsia"/>
              </w:rPr>
              <w:t>××</w:t>
            </w:r>
            <w:r w:rsidR="00912145">
              <w:rPr>
                <w:rFonts w:cs="Times New Roman" w:hint="eastAsia"/>
              </w:rPr>
              <w:t>年</w:t>
            </w:r>
            <w:r>
              <w:rPr>
                <w:rFonts w:hint="eastAsia"/>
              </w:rPr>
              <w:t>××</w:t>
            </w:r>
            <w:r w:rsidR="00912145">
              <w:rPr>
                <w:rFonts w:cs="Times New Roman" w:hint="eastAsia"/>
              </w:rPr>
              <w:t>月</w:t>
            </w:r>
          </w:p>
        </w:tc>
      </w:tr>
      <w:tr w:rsidR="00912145" w14:paraId="5DDB1EB5" w14:textId="77777777" w:rsidTr="00847678">
        <w:trPr>
          <w:trHeight w:hRule="exact" w:val="978"/>
        </w:trPr>
        <w:tc>
          <w:tcPr>
            <w:tcW w:w="1228" w:type="dxa"/>
            <w:shd w:val="clear" w:color="auto" w:fill="FFFFFF"/>
            <w:vAlign w:val="center"/>
          </w:tcPr>
          <w:p w14:paraId="018CF599" w14:textId="77777777" w:rsidR="00912145" w:rsidRDefault="00912145" w:rsidP="00AD09D9">
            <w:pPr>
              <w:pStyle w:val="aff1"/>
              <w:rPr>
                <w:rFonts w:eastAsia="Times New Roman" w:cs="Times New Roman"/>
              </w:rPr>
            </w:pPr>
            <w:r>
              <w:rPr>
                <w:rFonts w:hint="eastAsia"/>
              </w:rPr>
              <w:t>文化程度</w:t>
            </w:r>
          </w:p>
        </w:tc>
        <w:tc>
          <w:tcPr>
            <w:tcW w:w="894" w:type="dxa"/>
            <w:shd w:val="clear" w:color="auto" w:fill="FFFFFF"/>
            <w:vAlign w:val="center"/>
          </w:tcPr>
          <w:p w14:paraId="17B69A91" w14:textId="77777777" w:rsidR="00912145" w:rsidRDefault="00912145" w:rsidP="00AD09D9">
            <w:pPr>
              <w:pStyle w:val="aff1"/>
              <w:rPr>
                <w:rFonts w:eastAsia="Times New Roman" w:cs="Times New Roman"/>
              </w:rPr>
            </w:pPr>
            <w:r>
              <w:rPr>
                <w:rFonts w:hint="eastAsia"/>
              </w:rPr>
              <w:t>高中</w:t>
            </w:r>
          </w:p>
        </w:tc>
        <w:tc>
          <w:tcPr>
            <w:tcW w:w="1166" w:type="dxa"/>
            <w:shd w:val="clear" w:color="auto" w:fill="FFFFFF"/>
            <w:vAlign w:val="center"/>
          </w:tcPr>
          <w:p w14:paraId="5354780E" w14:textId="77777777" w:rsidR="00912145" w:rsidRDefault="00912145" w:rsidP="00AD09D9">
            <w:pPr>
              <w:pStyle w:val="aff1"/>
              <w:rPr>
                <w:rFonts w:eastAsia="Times New Roman" w:cs="Times New Roman"/>
              </w:rPr>
            </w:pPr>
            <w:r>
              <w:rPr>
                <w:rFonts w:hint="eastAsia"/>
              </w:rPr>
              <w:t>政治</w:t>
            </w:r>
          </w:p>
          <w:p w14:paraId="6A8E8C16" w14:textId="77777777" w:rsidR="00912145" w:rsidRDefault="00912145" w:rsidP="00AD09D9">
            <w:pPr>
              <w:pStyle w:val="aff1"/>
              <w:rPr>
                <w:rFonts w:eastAsia="Times New Roman" w:cs="Times New Roman"/>
              </w:rPr>
            </w:pPr>
            <w:r>
              <w:rPr>
                <w:rFonts w:hint="eastAsia"/>
              </w:rPr>
              <w:t>面貌</w:t>
            </w:r>
          </w:p>
        </w:tc>
        <w:tc>
          <w:tcPr>
            <w:tcW w:w="676" w:type="dxa"/>
            <w:shd w:val="clear" w:color="auto" w:fill="FFFFFF"/>
            <w:vAlign w:val="center"/>
          </w:tcPr>
          <w:p w14:paraId="79A105CD" w14:textId="77777777" w:rsidR="00912145" w:rsidRDefault="00AD09D9" w:rsidP="00AD09D9">
            <w:pPr>
              <w:pStyle w:val="aff1"/>
              <w:rPr>
                <w:rFonts w:eastAsia="Times New Roman" w:cs="Times New Roman"/>
              </w:rPr>
            </w:pPr>
            <w:r>
              <w:rPr>
                <w:rFonts w:hint="eastAsia"/>
              </w:rPr>
              <w:t>共青</w:t>
            </w:r>
            <w:r w:rsidR="00912145">
              <w:rPr>
                <w:rFonts w:hint="eastAsia"/>
              </w:rPr>
              <w:t>团员</w:t>
            </w:r>
          </w:p>
        </w:tc>
        <w:tc>
          <w:tcPr>
            <w:tcW w:w="851" w:type="dxa"/>
            <w:shd w:val="clear" w:color="auto" w:fill="FFFFFF"/>
            <w:vAlign w:val="center"/>
          </w:tcPr>
          <w:p w14:paraId="31687333" w14:textId="77777777" w:rsidR="00912145" w:rsidRDefault="00912145" w:rsidP="00AD09D9">
            <w:pPr>
              <w:pStyle w:val="aff1"/>
              <w:rPr>
                <w:rFonts w:eastAsia="Times New Roman" w:cs="Times New Roman"/>
              </w:rPr>
            </w:pPr>
            <w:r>
              <w:rPr>
                <w:rFonts w:hint="eastAsia"/>
              </w:rPr>
              <w:t>籍贯</w:t>
            </w:r>
          </w:p>
        </w:tc>
        <w:tc>
          <w:tcPr>
            <w:tcW w:w="850" w:type="dxa"/>
            <w:shd w:val="clear" w:color="auto" w:fill="FFFFFF"/>
            <w:vAlign w:val="center"/>
          </w:tcPr>
          <w:p w14:paraId="0F182A65" w14:textId="77777777" w:rsidR="00912145" w:rsidRDefault="00912145" w:rsidP="00AD09D9">
            <w:pPr>
              <w:pStyle w:val="aff1"/>
              <w:rPr>
                <w:rFonts w:eastAsia="Times New Roman" w:cs="Times New Roman"/>
              </w:rPr>
            </w:pPr>
            <w:r>
              <w:rPr>
                <w:rFonts w:hint="eastAsia"/>
              </w:rPr>
              <w:t>山东</w:t>
            </w:r>
          </w:p>
          <w:p w14:paraId="2D1F2761" w14:textId="77777777" w:rsidR="00912145" w:rsidRDefault="00912145" w:rsidP="00AD09D9">
            <w:pPr>
              <w:pStyle w:val="aff1"/>
              <w:rPr>
                <w:rFonts w:eastAsia="Times New Roman" w:cs="Times New Roman"/>
              </w:rPr>
            </w:pPr>
            <w:r>
              <w:rPr>
                <w:rFonts w:hint="eastAsia"/>
              </w:rPr>
              <w:t>莱州</w:t>
            </w:r>
          </w:p>
        </w:tc>
        <w:tc>
          <w:tcPr>
            <w:tcW w:w="993" w:type="dxa"/>
            <w:shd w:val="clear" w:color="auto" w:fill="FFFFFF"/>
            <w:vAlign w:val="center"/>
          </w:tcPr>
          <w:p w14:paraId="1F36810B" w14:textId="77777777" w:rsidR="00912145" w:rsidRDefault="00912145" w:rsidP="00AD09D9">
            <w:pPr>
              <w:pStyle w:val="aff1"/>
              <w:rPr>
                <w:rFonts w:eastAsia="Times New Roman" w:cs="Times New Roman"/>
              </w:rPr>
            </w:pPr>
            <w:r>
              <w:rPr>
                <w:rFonts w:hint="eastAsia"/>
              </w:rPr>
              <w:t>申请入</w:t>
            </w:r>
          </w:p>
          <w:p w14:paraId="09013D72" w14:textId="77777777" w:rsidR="00912145" w:rsidRDefault="00912145" w:rsidP="00AD09D9">
            <w:pPr>
              <w:pStyle w:val="aff1"/>
              <w:rPr>
                <w:rFonts w:eastAsia="Times New Roman" w:cs="Times New Roman"/>
              </w:rPr>
            </w:pPr>
            <w:r>
              <w:rPr>
                <w:rFonts w:hint="eastAsia"/>
              </w:rPr>
              <w:t>党时间</w:t>
            </w:r>
          </w:p>
        </w:tc>
        <w:tc>
          <w:tcPr>
            <w:tcW w:w="2216" w:type="dxa"/>
            <w:shd w:val="clear" w:color="auto" w:fill="FFFFFF"/>
            <w:vAlign w:val="center"/>
          </w:tcPr>
          <w:p w14:paraId="0F9EE59B" w14:textId="7B5A20A4" w:rsidR="00912145" w:rsidRDefault="00C9759D" w:rsidP="00C9759D">
            <w:pPr>
              <w:pStyle w:val="aff1"/>
              <w:rPr>
                <w:rFonts w:eastAsia="Times New Roman" w:cs="Times New Roman"/>
              </w:rPr>
            </w:pPr>
            <w:r>
              <w:rPr>
                <w:rFonts w:hint="eastAsia"/>
              </w:rPr>
              <w:t>××</w:t>
            </w:r>
            <w:r w:rsidR="00912145">
              <w:rPr>
                <w:rFonts w:cs="Times New Roman" w:hint="eastAsia"/>
              </w:rPr>
              <w:t>年</w:t>
            </w:r>
            <w:r>
              <w:rPr>
                <w:rFonts w:hint="eastAsia"/>
              </w:rPr>
              <w:t>××</w:t>
            </w:r>
            <w:r w:rsidR="00912145">
              <w:rPr>
                <w:rFonts w:cs="Times New Roman" w:hint="eastAsia"/>
              </w:rPr>
              <w:t>月</w:t>
            </w:r>
            <w:r>
              <w:rPr>
                <w:rFonts w:hint="eastAsia"/>
              </w:rPr>
              <w:t>××</w:t>
            </w:r>
            <w:r w:rsidR="00912145">
              <w:rPr>
                <w:rFonts w:cs="Times New Roman" w:hint="eastAsia"/>
              </w:rPr>
              <w:t>日</w:t>
            </w:r>
          </w:p>
        </w:tc>
      </w:tr>
      <w:tr w:rsidR="00912145" w14:paraId="590ACE2E" w14:textId="77777777" w:rsidTr="00847678">
        <w:trPr>
          <w:trHeight w:hRule="exact" w:val="1012"/>
        </w:trPr>
        <w:tc>
          <w:tcPr>
            <w:tcW w:w="1228" w:type="dxa"/>
            <w:shd w:val="clear" w:color="auto" w:fill="FFFFFF"/>
            <w:vAlign w:val="center"/>
          </w:tcPr>
          <w:p w14:paraId="3A35F6D2" w14:textId="77777777" w:rsidR="00912145" w:rsidRDefault="00912145" w:rsidP="00AD09D9">
            <w:pPr>
              <w:pStyle w:val="aff1"/>
              <w:rPr>
                <w:rFonts w:eastAsia="Times New Roman" w:cs="Times New Roman"/>
              </w:rPr>
            </w:pPr>
            <w:r>
              <w:rPr>
                <w:rFonts w:hint="eastAsia"/>
              </w:rPr>
              <w:t>确定发展对象时间</w:t>
            </w:r>
          </w:p>
        </w:tc>
        <w:tc>
          <w:tcPr>
            <w:tcW w:w="2736" w:type="dxa"/>
            <w:gridSpan w:val="3"/>
            <w:shd w:val="clear" w:color="auto" w:fill="FFFFFF"/>
            <w:vAlign w:val="center"/>
          </w:tcPr>
          <w:p w14:paraId="434AB3CD" w14:textId="11BE9DDC" w:rsidR="00912145" w:rsidRDefault="00C9759D" w:rsidP="00AD09D9">
            <w:pPr>
              <w:pStyle w:val="aff1"/>
              <w:rPr>
                <w:rFonts w:eastAsia="Times New Roman" w:cs="Times New Roman"/>
              </w:rPr>
            </w:pPr>
            <w:r>
              <w:rPr>
                <w:rFonts w:hint="eastAsia"/>
              </w:rPr>
              <w:t>××</w:t>
            </w:r>
            <w:r w:rsidR="00912145">
              <w:rPr>
                <w:rFonts w:hint="eastAsia"/>
              </w:rPr>
              <w:t>年</w:t>
            </w:r>
            <w:r>
              <w:rPr>
                <w:rFonts w:hint="eastAsia"/>
              </w:rPr>
              <w:t>××</w:t>
            </w:r>
            <w:r w:rsidR="00912145">
              <w:rPr>
                <w:rFonts w:hint="eastAsia"/>
              </w:rPr>
              <w:t>月</w:t>
            </w:r>
            <w:r>
              <w:rPr>
                <w:rFonts w:hint="eastAsia"/>
              </w:rPr>
              <w:t>××</w:t>
            </w:r>
            <w:r w:rsidR="00912145">
              <w:rPr>
                <w:rFonts w:hint="eastAsia"/>
              </w:rPr>
              <w:t>日</w:t>
            </w:r>
          </w:p>
        </w:tc>
        <w:tc>
          <w:tcPr>
            <w:tcW w:w="1701" w:type="dxa"/>
            <w:gridSpan w:val="2"/>
            <w:shd w:val="clear" w:color="auto" w:fill="FFFFFF"/>
            <w:vAlign w:val="center"/>
          </w:tcPr>
          <w:p w14:paraId="23E08D53" w14:textId="77777777" w:rsidR="00912145" w:rsidRDefault="00912145" w:rsidP="00AD09D9">
            <w:pPr>
              <w:pStyle w:val="aff1"/>
              <w:rPr>
                <w:rFonts w:eastAsia="Times New Roman" w:cs="Times New Roman"/>
              </w:rPr>
            </w:pPr>
            <w:r>
              <w:rPr>
                <w:rFonts w:hint="eastAsia"/>
              </w:rPr>
              <w:t>入党介绍人</w:t>
            </w:r>
          </w:p>
        </w:tc>
        <w:tc>
          <w:tcPr>
            <w:tcW w:w="3209" w:type="dxa"/>
            <w:gridSpan w:val="2"/>
            <w:shd w:val="clear" w:color="auto" w:fill="FFFFFF"/>
            <w:vAlign w:val="center"/>
          </w:tcPr>
          <w:p w14:paraId="789A786C" w14:textId="77777777" w:rsidR="00912145" w:rsidRDefault="00AD09D9" w:rsidP="00AD09D9">
            <w:pPr>
              <w:pStyle w:val="aff1"/>
              <w:rPr>
                <w:rFonts w:eastAsia="Times New Roman" w:cs="Times New Roman"/>
              </w:rPr>
            </w:pPr>
            <w:r w:rsidRPr="00AD09D9">
              <w:rPr>
                <w:rFonts w:cs="Times New Roman" w:hint="eastAsia"/>
              </w:rPr>
              <w:t>×××</w:t>
            </w:r>
            <w:r>
              <w:rPr>
                <w:rFonts w:cs="Times New Roman" w:hint="eastAsia"/>
              </w:rPr>
              <w:t>、</w:t>
            </w:r>
            <w:r w:rsidRPr="00AD09D9">
              <w:rPr>
                <w:rFonts w:cs="Times New Roman" w:hint="eastAsia"/>
              </w:rPr>
              <w:t>×××</w:t>
            </w:r>
          </w:p>
        </w:tc>
      </w:tr>
      <w:tr w:rsidR="00912145" w14:paraId="379D3CEE" w14:textId="77777777" w:rsidTr="00847678">
        <w:trPr>
          <w:trHeight w:hRule="exact" w:val="776"/>
        </w:trPr>
        <w:tc>
          <w:tcPr>
            <w:tcW w:w="1228" w:type="dxa"/>
            <w:shd w:val="clear" w:color="auto" w:fill="FFFFFF"/>
            <w:vAlign w:val="center"/>
          </w:tcPr>
          <w:p w14:paraId="0E9499CC" w14:textId="77777777" w:rsidR="00912145" w:rsidRDefault="00912145" w:rsidP="00AD09D9">
            <w:pPr>
              <w:pStyle w:val="aff1"/>
              <w:rPr>
                <w:rFonts w:eastAsia="Times New Roman" w:cs="Times New Roman"/>
              </w:rPr>
            </w:pPr>
            <w:r>
              <w:rPr>
                <w:rFonts w:hint="eastAsia"/>
              </w:rPr>
              <w:t>公示时间</w:t>
            </w:r>
          </w:p>
        </w:tc>
        <w:tc>
          <w:tcPr>
            <w:tcW w:w="7646" w:type="dxa"/>
            <w:gridSpan w:val="7"/>
            <w:shd w:val="clear" w:color="auto" w:fill="FFFFFF"/>
            <w:vAlign w:val="center"/>
          </w:tcPr>
          <w:p w14:paraId="1B138B1B" w14:textId="17B67C82" w:rsidR="00912145" w:rsidRDefault="00912145" w:rsidP="00C9759D">
            <w:pPr>
              <w:pStyle w:val="M"/>
              <w:framePr w:hSpace="0" w:wrap="auto" w:vAnchor="margin" w:hAnchor="text" w:yAlign="inline"/>
            </w:pPr>
            <w:r>
              <w:rPr>
                <w:rFonts w:cs="Times New Roman"/>
              </w:rPr>
              <w:t>5</w:t>
            </w:r>
            <w:r>
              <w:rPr>
                <w:rFonts w:hint="eastAsia"/>
              </w:rPr>
              <w:t>个工作日</w:t>
            </w:r>
            <w:r w:rsidR="00C9759D">
              <w:rPr>
                <w:rFonts w:hint="eastAsia"/>
              </w:rPr>
              <w:t>××</w:t>
            </w:r>
            <w:r>
              <w:rPr>
                <w:rFonts w:hint="eastAsia"/>
              </w:rPr>
              <w:t>年</w:t>
            </w:r>
            <w:r w:rsidR="00C9759D">
              <w:rPr>
                <w:rFonts w:hint="eastAsia"/>
              </w:rPr>
              <w:t>××</w:t>
            </w:r>
            <w:r>
              <w:rPr>
                <w:rFonts w:hint="eastAsia"/>
              </w:rPr>
              <w:t>月</w:t>
            </w:r>
            <w:r w:rsidR="00C9759D">
              <w:rPr>
                <w:rFonts w:hint="eastAsia"/>
              </w:rPr>
              <w:t>××</w:t>
            </w:r>
            <w:r>
              <w:rPr>
                <w:rFonts w:hint="eastAsia"/>
              </w:rPr>
              <w:t>日至</w:t>
            </w:r>
            <w:r w:rsidR="00C9759D">
              <w:rPr>
                <w:rFonts w:hint="eastAsia"/>
              </w:rPr>
              <w:t>××</w:t>
            </w:r>
            <w:r>
              <w:rPr>
                <w:rFonts w:hint="eastAsia"/>
              </w:rPr>
              <w:t>年</w:t>
            </w:r>
            <w:r w:rsidR="00C9759D">
              <w:rPr>
                <w:rFonts w:hint="eastAsia"/>
              </w:rPr>
              <w:t>××</w:t>
            </w:r>
            <w:r>
              <w:rPr>
                <w:rFonts w:hint="eastAsia"/>
              </w:rPr>
              <w:t>月</w:t>
            </w:r>
            <w:r w:rsidR="00C9759D">
              <w:rPr>
                <w:rFonts w:hint="eastAsia"/>
              </w:rPr>
              <w:t>××</w:t>
            </w:r>
            <w:r>
              <w:rPr>
                <w:rFonts w:hint="eastAsia"/>
              </w:rPr>
              <w:t>日</w:t>
            </w:r>
          </w:p>
          <w:p w14:paraId="75DCEDD7" w14:textId="7E907784" w:rsidR="006B02EC" w:rsidRPr="006B02EC" w:rsidRDefault="00F13F6E" w:rsidP="00C9759D">
            <w:pPr>
              <w:pStyle w:val="M"/>
              <w:framePr w:hSpace="0" w:wrap="auto" w:vAnchor="margin" w:hAnchor="text" w:yAlign="inline"/>
              <w:rPr>
                <w:rFonts w:eastAsiaTheme="minorEastAsia" w:cs="Times New Roman"/>
              </w:rPr>
            </w:pPr>
            <w:r w:rsidRPr="006B02EC">
              <w:rPr>
                <w:rFonts w:cs="Mongolian Baiti" w:hint="eastAsia"/>
                <w:noProof/>
                <w:sz w:val="32"/>
              </w:rPr>
              <mc:AlternateContent>
                <mc:Choice Requires="wps">
                  <w:drawing>
                    <wp:anchor distT="0" distB="0" distL="114300" distR="114300" simplePos="0" relativeHeight="251795456" behindDoc="0" locked="0" layoutInCell="1" allowOverlap="1" wp14:anchorId="2E37B42A" wp14:editId="4E3A0C28">
                      <wp:simplePos x="0" y="0"/>
                      <wp:positionH relativeFrom="margin">
                        <wp:posOffset>1135380</wp:posOffset>
                      </wp:positionH>
                      <wp:positionV relativeFrom="paragraph">
                        <wp:posOffset>81915</wp:posOffset>
                      </wp:positionV>
                      <wp:extent cx="3738880" cy="332105"/>
                      <wp:effectExtent l="381000" t="38100" r="13970" b="10795"/>
                      <wp:wrapNone/>
                      <wp:docPr id="41" name="对话气泡: 圆角矩形 1"/>
                      <wp:cNvGraphicFramePr/>
                      <a:graphic xmlns:a="http://schemas.openxmlformats.org/drawingml/2006/main">
                        <a:graphicData uri="http://schemas.microsoft.com/office/word/2010/wordprocessingShape">
                          <wps:wsp>
                            <wps:cNvSpPr/>
                            <wps:spPr>
                              <a:xfrm>
                                <a:off x="0" y="0"/>
                                <a:ext cx="3738880" cy="332105"/>
                              </a:xfrm>
                              <a:prstGeom prst="wedgeRoundRectCallout">
                                <a:avLst>
                                  <a:gd name="adj1" fmla="val -59053"/>
                                  <a:gd name="adj2" fmla="val -5392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D45884D" w14:textId="77777777" w:rsidR="00F56680" w:rsidRDefault="00F56680" w:rsidP="006B02EC">
                                  <w:pPr>
                                    <w:pStyle w:val="S"/>
                                    <w:rPr>
                                      <w:ins w:id="89" w:author="香" w:date="2025-04-27T10:39:00Z"/>
                                    </w:rPr>
                                  </w:pPr>
                                  <w:r>
                                    <w:rPr>
                                      <w:rFonts w:hint="eastAsia"/>
                                    </w:rPr>
                                    <w:t>公示日期</w:t>
                                  </w:r>
                                  <w:r w:rsidRPr="006B02EC">
                                    <w:rPr>
                                      <w:rFonts w:hint="eastAsia"/>
                                    </w:rPr>
                                    <w:t>应在政治审查完成之后，召开支部</w:t>
                                  </w:r>
                                  <w:r>
                                    <w:rPr>
                                      <w:rFonts w:hint="eastAsia"/>
                                    </w:rPr>
                                    <w:t>大会之前。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E37B42A" id="_x0000_s1044" type="#_x0000_t62" style="position:absolute;left:0;text-align:left;margin-left:89.4pt;margin-top:6.45pt;width:294.4pt;height:26.1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" adj="-1955,-847" fillcolor="window" strokecolor="windowText" strokeweight="1pt">
                      <v:textbox>
                        <w:txbxContent>
                          <w:p w14:paraId="6D45884D" w14:textId="77777777" w:rsidR="00F56680" w:rsidRDefault="00F56680" w:rsidP="006B02EC">
                            <w:pPr>
                              <w:pStyle w:val="S"/>
                              <w:rPr>
                                <w:ins w:id="90" w:author="香" w:date="2025-04-27T10:39:00Z"/>
                              </w:rPr>
                            </w:pPr>
                            <w:r>
                              <w:rPr>
                                <w:rFonts w:hint="eastAsia"/>
                              </w:rPr>
                              <w:t>公示日期</w:t>
                            </w:r>
                            <w:r w:rsidRPr="006B02EC">
                              <w:rPr>
                                <w:rFonts w:hint="eastAsia"/>
                              </w:rPr>
                              <w:t>应在政治审查完成之后，召开支部</w:t>
                            </w:r>
                            <w:r>
                              <w:rPr>
                                <w:rFonts w:hint="eastAsia"/>
                              </w:rPr>
                              <w:t>大会之前。</w:t>
                            </w:r>
                          </w:p>
                        </w:txbxContent>
                      </v:textbox>
                      <w10:wrap anchorx="margin"/>
                    </v:shape>
                  </w:pict>
                </mc:Fallback>
              </mc:AlternateContent>
            </w:r>
          </w:p>
        </w:tc>
      </w:tr>
      <w:tr w:rsidR="00912145" w14:paraId="4DAE94BC" w14:textId="77777777" w:rsidTr="00847678">
        <w:trPr>
          <w:trHeight w:hRule="exact" w:val="3160"/>
        </w:trPr>
        <w:tc>
          <w:tcPr>
            <w:tcW w:w="8874" w:type="dxa"/>
            <w:gridSpan w:val="8"/>
            <w:shd w:val="clear" w:color="auto" w:fill="FFFFFF"/>
            <w:vAlign w:val="center"/>
          </w:tcPr>
          <w:p w14:paraId="7F8442BD" w14:textId="1FB85B3A" w:rsidR="00F13F6E" w:rsidRDefault="00F13F6E" w:rsidP="00AD09D9">
            <w:pPr>
              <w:pStyle w:val="aff2"/>
              <w:ind w:firstLine="560"/>
            </w:pPr>
          </w:p>
          <w:p w14:paraId="263738A0" w14:textId="0D5B381C" w:rsidR="00912145" w:rsidRDefault="00912145" w:rsidP="00AD09D9">
            <w:pPr>
              <w:pStyle w:val="aff2"/>
              <w:ind w:firstLine="560"/>
              <w:rPr>
                <w:rFonts w:eastAsiaTheme="minorEastAsia" w:cs="Times New Roman"/>
                <w:vertAlign w:val="subscript"/>
              </w:rPr>
            </w:pPr>
            <w:r>
              <w:rPr>
                <w:rFonts w:hint="eastAsia"/>
              </w:rPr>
              <w:t>公示</w:t>
            </w:r>
            <w:r w:rsidR="00A448DF">
              <w:rPr>
                <w:rFonts w:hint="eastAsia"/>
              </w:rPr>
              <w:t>期间</w:t>
            </w:r>
            <w:r>
              <w:rPr>
                <w:rFonts w:hint="eastAsia"/>
              </w:rPr>
              <w:t>反映的主要问题及处理意见</w:t>
            </w:r>
            <w:r>
              <w:rPr>
                <w:rFonts w:hint="eastAsia"/>
                <w:vertAlign w:val="subscript"/>
              </w:rPr>
              <w:t>：</w:t>
            </w:r>
          </w:p>
          <w:p w14:paraId="7913BCE1" w14:textId="10015230" w:rsidR="00C328FD" w:rsidRDefault="00BC2D37" w:rsidP="00847678">
            <w:pPr>
              <w:pStyle w:val="M"/>
              <w:framePr w:hSpace="0" w:wrap="auto" w:vAnchor="margin" w:hAnchor="text" w:yAlign="inline"/>
              <w:jc w:val="both"/>
              <w:rPr>
                <w:rFonts w:eastAsiaTheme="minorEastAsia" w:cs="Times New Roman"/>
              </w:rPr>
            </w:pPr>
            <w:r>
              <w:rPr>
                <w:rFonts w:eastAsiaTheme="minorEastAsia" w:cs="Times New Roman" w:hint="eastAsia"/>
                <w:noProof/>
                <w:shd w:val="clear" w:color="auto" w:fill="auto"/>
                <w:vertAlign w:val="subscript"/>
              </w:rPr>
              <mc:AlternateContent>
                <mc:Choice Requires="wps">
                  <w:drawing>
                    <wp:anchor distT="0" distB="0" distL="114300" distR="114300" simplePos="0" relativeHeight="251694080" behindDoc="0" locked="0" layoutInCell="1" allowOverlap="1" wp14:anchorId="28D4EC0F" wp14:editId="0E97ADD3">
                      <wp:simplePos x="0" y="0"/>
                      <wp:positionH relativeFrom="column">
                        <wp:posOffset>1667510</wp:posOffset>
                      </wp:positionH>
                      <wp:positionV relativeFrom="paragraph">
                        <wp:posOffset>44450</wp:posOffset>
                      </wp:positionV>
                      <wp:extent cx="3814445" cy="1026160"/>
                      <wp:effectExtent l="590550" t="0" r="14605" b="21590"/>
                      <wp:wrapNone/>
                      <wp:docPr id="10" name="对话气泡: 圆角矩形 10"/>
                      <wp:cNvGraphicFramePr/>
                      <a:graphic xmlns:a="http://schemas.openxmlformats.org/drawingml/2006/main">
                        <a:graphicData uri="http://schemas.microsoft.com/office/word/2010/wordprocessingShape">
                          <wps:wsp>
                            <wps:cNvSpPr/>
                            <wps:spPr>
                              <a:xfrm>
                                <a:off x="0" y="0"/>
                                <a:ext cx="3814445" cy="1026160"/>
                              </a:xfrm>
                              <a:prstGeom prst="wedgeRoundRectCallout">
                                <a:avLst>
                                  <a:gd name="adj1" fmla="val -64419"/>
                                  <a:gd name="adj2" fmla="val 8385"/>
                                  <a:gd name="adj3" fmla="val 16667"/>
                                </a:avLst>
                              </a:prstGeom>
                            </wps:spPr>
                            <wps:style>
                              <a:lnRef idx="2">
                                <a:schemeClr val="dk1"/>
                              </a:lnRef>
                              <a:fillRef idx="1">
                                <a:schemeClr val="lt1"/>
                              </a:fillRef>
                              <a:effectRef idx="0">
                                <a:schemeClr val="dk1"/>
                              </a:effectRef>
                              <a:fontRef idx="minor">
                                <a:schemeClr val="dk1"/>
                              </a:fontRef>
                            </wps:style>
                            <wps:txbx>
                              <w:txbxContent>
                                <w:p w14:paraId="48041B32" w14:textId="28FC729A" w:rsidR="00F56680" w:rsidRDefault="00F56680" w:rsidP="000D3BB5">
                                  <w:pPr>
                                    <w:pStyle w:val="aff7"/>
                                  </w:pPr>
                                  <w:r w:rsidRPr="00BC2D37">
                                    <w:rPr>
                                      <w:rFonts w:hint="eastAsia"/>
                                    </w:rPr>
                                    <w:t>填写公示</w:t>
                                  </w:r>
                                  <w:r>
                                    <w:rPr>
                                      <w:rFonts w:hint="eastAsia"/>
                                    </w:rPr>
                                    <w:t>期间</w:t>
                                  </w:r>
                                  <w:r w:rsidRPr="00BC2D37">
                                    <w:rPr>
                                      <w:rFonts w:hint="eastAsia"/>
                                    </w:rPr>
                                    <w:t>所反映的涉及组织发展的问题，说明调查了解的结果，提出经支委会讨论的处理意见。若无反映问题，填写“无”。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EC0F" id="对话气泡: 圆角矩形 10" o:spid="_x0000_s1045" type="#_x0000_t62" style="position:absolute;left:0;text-align:left;margin-left:131.3pt;margin-top:3.5pt;width:300.35pt;height:8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" adj="-3115,12611" fillcolor="white [3201]" strokecolor="black [3200]" strokeweight="1pt">
                      <v:textbox>
                        <w:txbxContent>
                          <w:p w14:paraId="48041B32" w14:textId="28FC729A" w:rsidR="00F56680" w:rsidRDefault="00F56680" w:rsidP="000D3BB5">
                            <w:pPr>
                              <w:pStyle w:val="aff7"/>
                            </w:pPr>
                            <w:r w:rsidRPr="00BC2D37">
                              <w:rPr>
                                <w:rFonts w:hint="eastAsia"/>
                              </w:rPr>
                              <w:t>填写公示</w:t>
                            </w:r>
                            <w:r>
                              <w:rPr>
                                <w:rFonts w:hint="eastAsia"/>
                              </w:rPr>
                              <w:t>期间</w:t>
                            </w:r>
                            <w:r w:rsidRPr="00BC2D37">
                              <w:rPr>
                                <w:rFonts w:hint="eastAsia"/>
                              </w:rPr>
                              <w:t>所反映的涉及组织发展的问题，说明调查了解的结果，提出经支委会讨论的处理意见。若无反映问题，填写“无”。</w:t>
                            </w:r>
                          </w:p>
                        </w:txbxContent>
                      </v:textbox>
                    </v:shape>
                  </w:pict>
                </mc:Fallback>
              </mc:AlternateContent>
            </w:r>
          </w:p>
          <w:p w14:paraId="0541F509" w14:textId="77777777" w:rsidR="00912145" w:rsidRDefault="00912145" w:rsidP="00847678">
            <w:pPr>
              <w:pStyle w:val="M"/>
              <w:framePr w:hSpace="0" w:wrap="auto" w:vAnchor="margin" w:hAnchor="text" w:yAlign="inline"/>
              <w:ind w:firstLineChars="400" w:firstLine="960"/>
              <w:jc w:val="both"/>
            </w:pPr>
            <w:r>
              <w:rPr>
                <w:rFonts w:hint="eastAsia"/>
              </w:rPr>
              <w:t>无</w:t>
            </w:r>
          </w:p>
          <w:p w14:paraId="4E61FFF5" w14:textId="77777777" w:rsidR="00C328FD" w:rsidRDefault="00C328FD" w:rsidP="00847678">
            <w:pPr>
              <w:pStyle w:val="M"/>
              <w:framePr w:hSpace="0" w:wrap="auto" w:vAnchor="margin" w:hAnchor="text" w:yAlign="inline"/>
              <w:ind w:firstLineChars="750" w:firstLine="1800"/>
              <w:jc w:val="both"/>
            </w:pPr>
          </w:p>
          <w:p w14:paraId="20A541DB" w14:textId="77777777" w:rsidR="00C328FD" w:rsidRPr="000D3BB5" w:rsidRDefault="00C328FD" w:rsidP="00847678">
            <w:pPr>
              <w:pStyle w:val="M"/>
              <w:framePr w:hSpace="0" w:wrap="auto" w:vAnchor="margin" w:hAnchor="text" w:yAlign="inline"/>
              <w:ind w:firstLineChars="750" w:firstLine="1800"/>
              <w:jc w:val="both"/>
              <w:rPr>
                <w:rFonts w:eastAsiaTheme="minorEastAsia" w:cs="Times New Roman"/>
              </w:rPr>
            </w:pPr>
          </w:p>
          <w:p w14:paraId="7EDC3EF4" w14:textId="77777777" w:rsidR="00912145" w:rsidRDefault="00912145" w:rsidP="00847678">
            <w:pPr>
              <w:pStyle w:val="M"/>
              <w:framePr w:hSpace="0" w:wrap="auto" w:vAnchor="margin" w:hAnchor="text" w:yAlign="inline"/>
              <w:rPr>
                <w:rFonts w:eastAsia="Times New Roman" w:cs="Times New Roman"/>
              </w:rPr>
            </w:pPr>
            <w:r>
              <w:rPr>
                <w:rFonts w:hint="eastAsia"/>
              </w:rPr>
              <w:t xml:space="preserve">　　　　　　　组织委员</w:t>
            </w:r>
            <w:r>
              <w:rPr>
                <w:rFonts w:hint="eastAsia"/>
                <w:u w:val="single"/>
              </w:rPr>
              <w:t xml:space="preserve">　　　　</w:t>
            </w:r>
            <w:r>
              <w:rPr>
                <w:rFonts w:hint="eastAsia"/>
              </w:rPr>
              <w:t>（签字）</w:t>
            </w:r>
            <w:r>
              <w:rPr>
                <w:rFonts w:cs="Times New Roman"/>
              </w:rPr>
              <w:t xml:space="preserve">  </w:t>
            </w:r>
            <w:r>
              <w:rPr>
                <w:rFonts w:hint="eastAsia"/>
              </w:rPr>
              <w:t xml:space="preserve">　</w:t>
            </w:r>
            <w:r>
              <w:rPr>
                <w:rFonts w:cs="Times New Roman"/>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2681305" w14:textId="77777777" w:rsidR="00912145" w:rsidRDefault="00912145" w:rsidP="00847678">
            <w:pPr>
              <w:pStyle w:val="M"/>
              <w:framePr w:hSpace="0" w:wrap="auto" w:vAnchor="margin" w:hAnchor="text" w:yAlign="inline"/>
              <w:rPr>
                <w:rFonts w:eastAsia="Times New Roman" w:cs="Times New Roman"/>
              </w:rPr>
            </w:pPr>
          </w:p>
        </w:tc>
      </w:tr>
      <w:tr w:rsidR="00912145" w14:paraId="18FFFFE7" w14:textId="77777777" w:rsidTr="00847678">
        <w:trPr>
          <w:trHeight w:hRule="exact" w:val="3068"/>
        </w:trPr>
        <w:tc>
          <w:tcPr>
            <w:tcW w:w="1228" w:type="dxa"/>
            <w:shd w:val="clear" w:color="auto" w:fill="FFFFFF"/>
            <w:vAlign w:val="center"/>
          </w:tcPr>
          <w:p w14:paraId="3D8CDC0B" w14:textId="77777777" w:rsidR="00912145" w:rsidRDefault="00912145" w:rsidP="00E33329">
            <w:pPr>
              <w:pStyle w:val="aff1"/>
              <w:rPr>
                <w:rFonts w:eastAsia="Times New Roman" w:cs="Times New Roman"/>
                <w:shd w:val="clear" w:color="auto" w:fill="FFFFFF"/>
              </w:rPr>
            </w:pPr>
            <w:r>
              <w:rPr>
                <w:rFonts w:hint="eastAsia"/>
                <w:shd w:val="clear" w:color="auto" w:fill="FFFFFF"/>
              </w:rPr>
              <w:t>支部</w:t>
            </w:r>
          </w:p>
          <w:p w14:paraId="5FE2737A" w14:textId="77777777" w:rsidR="00912145" w:rsidRDefault="00912145" w:rsidP="00E33329">
            <w:pPr>
              <w:pStyle w:val="aff1"/>
              <w:rPr>
                <w:rFonts w:eastAsia="Times New Roman" w:cs="Times New Roman"/>
                <w:shd w:val="clear" w:color="auto" w:fill="FFFFFF"/>
              </w:rPr>
            </w:pPr>
            <w:r>
              <w:rPr>
                <w:rFonts w:hint="eastAsia"/>
                <w:shd w:val="clear" w:color="auto" w:fill="FFFFFF"/>
              </w:rPr>
              <w:t>委员会</w:t>
            </w:r>
          </w:p>
          <w:p w14:paraId="0D74F53A" w14:textId="77777777" w:rsidR="00912145" w:rsidRDefault="00912145" w:rsidP="00E33329">
            <w:pPr>
              <w:pStyle w:val="aff1"/>
              <w:rPr>
                <w:rFonts w:eastAsia="Times New Roman" w:cs="Times New Roman"/>
                <w:shd w:val="clear" w:color="auto" w:fill="FFFFFF"/>
              </w:rPr>
            </w:pPr>
            <w:r>
              <w:rPr>
                <w:rFonts w:hint="eastAsia"/>
                <w:shd w:val="clear" w:color="auto" w:fill="FFFFFF"/>
              </w:rPr>
              <w:t>意见</w:t>
            </w:r>
          </w:p>
        </w:tc>
        <w:tc>
          <w:tcPr>
            <w:tcW w:w="7646" w:type="dxa"/>
            <w:gridSpan w:val="7"/>
            <w:shd w:val="clear" w:color="auto" w:fill="FFFFFF"/>
            <w:vAlign w:val="center"/>
          </w:tcPr>
          <w:p w14:paraId="5AF066BE" w14:textId="77777777" w:rsidR="00912145" w:rsidRDefault="00912145" w:rsidP="00AD09D9">
            <w:pPr>
              <w:pStyle w:val="aff2"/>
              <w:ind w:firstLine="560"/>
              <w:rPr>
                <w:rFonts w:eastAsia="Times New Roman" w:cs="Times New Roman"/>
                <w:shd w:val="clear" w:color="auto" w:fill="FFFFFF"/>
              </w:rPr>
            </w:pPr>
            <w:r>
              <w:rPr>
                <w:rFonts w:hint="eastAsia"/>
                <w:shd w:val="clear" w:color="auto" w:fill="FFFFFF"/>
              </w:rPr>
              <w:t>经支委会研究，近期召开支部党员大会讨论其发展入党问题。</w:t>
            </w:r>
          </w:p>
          <w:p w14:paraId="53A27B76" w14:textId="77777777" w:rsidR="00912145" w:rsidRDefault="00912145" w:rsidP="00AD09D9">
            <w:pPr>
              <w:pStyle w:val="aff2"/>
              <w:ind w:firstLine="560"/>
              <w:rPr>
                <w:rFonts w:eastAsia="Times New Roman" w:cs="Times New Roman"/>
                <w:shd w:val="clear" w:color="auto" w:fill="FFFFFF"/>
              </w:rPr>
            </w:pPr>
          </w:p>
          <w:p w14:paraId="1B67420D" w14:textId="77777777" w:rsidR="00912145" w:rsidRDefault="00912145" w:rsidP="00AD09D9">
            <w:pPr>
              <w:pStyle w:val="aff2"/>
              <w:ind w:firstLine="560"/>
              <w:rPr>
                <w:rFonts w:eastAsia="Times New Roman" w:cs="Times New Roman"/>
                <w:shd w:val="clear" w:color="auto" w:fill="FFFFFF"/>
              </w:rPr>
            </w:pPr>
          </w:p>
          <w:p w14:paraId="635D9A94" w14:textId="68DD3C81" w:rsidR="00912145" w:rsidRPr="00AD09D9" w:rsidRDefault="00912145" w:rsidP="00AD09D9">
            <w:pPr>
              <w:pStyle w:val="aff1"/>
              <w:rPr>
                <w:rFonts w:eastAsia="Times New Roman" w:cs="Times New Roman"/>
                <w:shd w:val="clear" w:color="auto" w:fill="FFFFFF"/>
              </w:rPr>
            </w:pPr>
            <w:r w:rsidRPr="00AD09D9">
              <w:rPr>
                <w:rFonts w:hint="eastAsia"/>
                <w:shd w:val="clear" w:color="auto" w:fill="FFFFFF"/>
              </w:rPr>
              <w:t>支部书记</w:t>
            </w:r>
            <w:r w:rsidR="00AD09D9" w:rsidRPr="00AD09D9">
              <w:rPr>
                <w:rFonts w:hint="eastAsia"/>
                <w:shd w:val="clear" w:color="auto" w:fill="FFFFFF"/>
              </w:rPr>
              <w:t>×××</w:t>
            </w:r>
            <w:r w:rsidRPr="00AD09D9">
              <w:rPr>
                <w:rFonts w:hint="eastAsia"/>
                <w:shd w:val="clear" w:color="auto" w:fill="FFFFFF"/>
              </w:rPr>
              <w:t>（签字）</w:t>
            </w:r>
            <w:r w:rsidRPr="00AD09D9">
              <w:rPr>
                <w:rFonts w:cs="Times New Roman"/>
                <w:shd w:val="clear" w:color="auto" w:fill="FFFFFF"/>
              </w:rPr>
              <w:t xml:space="preserve">  </w:t>
            </w:r>
            <w:r w:rsidR="00AD09D9" w:rsidRPr="00AD09D9">
              <w:rPr>
                <w:rFonts w:hint="eastAsia"/>
                <w:shd w:val="clear" w:color="auto" w:fill="FFFFFF"/>
              </w:rPr>
              <w:t>××</w:t>
            </w:r>
            <w:r w:rsidRPr="00AD09D9">
              <w:rPr>
                <w:rFonts w:hint="eastAsia"/>
                <w:shd w:val="clear" w:color="auto" w:fill="FFFFFF"/>
              </w:rPr>
              <w:t>年</w:t>
            </w:r>
            <w:r w:rsidR="00AD09D9" w:rsidRPr="00AD09D9">
              <w:rPr>
                <w:rFonts w:hint="eastAsia"/>
                <w:shd w:val="clear" w:color="auto" w:fill="FFFFFF"/>
              </w:rPr>
              <w:t>××</w:t>
            </w:r>
            <w:r w:rsidRPr="00AD09D9">
              <w:rPr>
                <w:rFonts w:hint="eastAsia"/>
                <w:shd w:val="clear" w:color="auto" w:fill="FFFFFF"/>
              </w:rPr>
              <w:t>月</w:t>
            </w:r>
            <w:r w:rsidR="00AD09D9" w:rsidRPr="00AD09D9">
              <w:rPr>
                <w:rFonts w:hint="eastAsia"/>
                <w:shd w:val="clear" w:color="auto" w:fill="FFFFFF"/>
              </w:rPr>
              <w:t>××</w:t>
            </w:r>
            <w:r w:rsidRPr="00AD09D9">
              <w:rPr>
                <w:rFonts w:hint="eastAsia"/>
                <w:shd w:val="clear" w:color="auto" w:fill="FFFFFF"/>
              </w:rPr>
              <w:t>日</w:t>
            </w:r>
          </w:p>
        </w:tc>
      </w:tr>
      <w:tr w:rsidR="00912145" w14:paraId="2BFFEDED" w14:textId="77777777" w:rsidTr="00847678">
        <w:trPr>
          <w:trHeight w:hRule="exact" w:val="2203"/>
        </w:trPr>
        <w:tc>
          <w:tcPr>
            <w:tcW w:w="1228" w:type="dxa"/>
            <w:shd w:val="clear" w:color="auto" w:fill="FFFFFF"/>
            <w:vAlign w:val="center"/>
          </w:tcPr>
          <w:p w14:paraId="3008F61E" w14:textId="77777777" w:rsidR="00912145" w:rsidRDefault="00912145" w:rsidP="00E33329">
            <w:pPr>
              <w:pStyle w:val="aff1"/>
              <w:rPr>
                <w:rFonts w:eastAsia="Times New Roman" w:cs="Times New Roman"/>
                <w:shd w:val="clear" w:color="auto" w:fill="FFFFFF"/>
              </w:rPr>
            </w:pPr>
            <w:r>
              <w:rPr>
                <w:rFonts w:hint="eastAsia"/>
                <w:shd w:val="clear" w:color="auto" w:fill="FFFFFF"/>
              </w:rPr>
              <w:t>党委</w:t>
            </w:r>
          </w:p>
          <w:p w14:paraId="62D6B563" w14:textId="5B8A9705" w:rsidR="00912145" w:rsidRDefault="00912145" w:rsidP="00E33329">
            <w:pPr>
              <w:pStyle w:val="aff1"/>
              <w:rPr>
                <w:rFonts w:cs="Times New Roman"/>
                <w:shd w:val="clear" w:color="auto" w:fill="FFFFFF"/>
              </w:rPr>
            </w:pPr>
            <w:r>
              <w:rPr>
                <w:rFonts w:cs="Times New Roman"/>
                <w:shd w:val="clear" w:color="auto" w:fill="FFFFFF"/>
              </w:rPr>
              <w:t>(</w:t>
            </w:r>
            <w:r>
              <w:rPr>
                <w:rFonts w:hint="eastAsia"/>
                <w:shd w:val="clear" w:color="auto" w:fill="FFFFFF"/>
              </w:rPr>
              <w:t>总</w:t>
            </w:r>
            <w:r w:rsidR="00F13F6E">
              <w:rPr>
                <w:rFonts w:hint="eastAsia"/>
                <w:shd w:val="clear" w:color="auto" w:fill="FFFFFF"/>
              </w:rPr>
              <w:t>支部</w:t>
            </w:r>
            <w:r>
              <w:rPr>
                <w:rFonts w:cs="Times New Roman"/>
                <w:shd w:val="clear" w:color="auto" w:fill="FFFFFF"/>
              </w:rPr>
              <w:t>)</w:t>
            </w:r>
          </w:p>
          <w:p w14:paraId="61F984A8" w14:textId="77777777" w:rsidR="00912145" w:rsidRDefault="00912145" w:rsidP="00E33329">
            <w:pPr>
              <w:pStyle w:val="aff1"/>
              <w:rPr>
                <w:rFonts w:eastAsia="Times New Roman" w:cs="Times New Roman"/>
                <w:shd w:val="clear" w:color="auto" w:fill="FFFFFF"/>
              </w:rPr>
            </w:pPr>
            <w:r>
              <w:rPr>
                <w:rFonts w:hint="eastAsia"/>
                <w:shd w:val="clear" w:color="auto" w:fill="FFFFFF"/>
              </w:rPr>
              <w:t>意见</w:t>
            </w:r>
          </w:p>
        </w:tc>
        <w:tc>
          <w:tcPr>
            <w:tcW w:w="7646" w:type="dxa"/>
            <w:gridSpan w:val="7"/>
            <w:shd w:val="clear" w:color="auto" w:fill="FFFFFF"/>
            <w:vAlign w:val="center"/>
          </w:tcPr>
          <w:p w14:paraId="3C631E3D" w14:textId="77777777" w:rsidR="00912145" w:rsidRDefault="00912145" w:rsidP="00AD09D9">
            <w:pPr>
              <w:pStyle w:val="aff2"/>
              <w:ind w:firstLine="560"/>
              <w:rPr>
                <w:rFonts w:eastAsia="Times New Roman" w:cs="Times New Roman"/>
                <w:shd w:val="clear" w:color="auto" w:fill="FFFFFF"/>
              </w:rPr>
            </w:pPr>
            <w:r>
              <w:rPr>
                <w:rFonts w:hint="eastAsia"/>
                <w:shd w:val="clear" w:color="auto" w:fill="FFFFFF"/>
              </w:rPr>
              <w:t>同意党支部意见</w:t>
            </w:r>
          </w:p>
          <w:p w14:paraId="418BD1A4" w14:textId="77777777" w:rsidR="00E33329" w:rsidRPr="00204979" w:rsidRDefault="00E33329" w:rsidP="00AD09D9">
            <w:pPr>
              <w:pStyle w:val="aff2"/>
              <w:ind w:firstLine="560"/>
            </w:pPr>
          </w:p>
          <w:p w14:paraId="2BF6655C" w14:textId="23F13F16" w:rsidR="00E33329" w:rsidRDefault="00787868" w:rsidP="00AD09D9">
            <w:pPr>
              <w:pStyle w:val="m0"/>
              <w:rPr>
                <w:shd w:val="clear" w:color="auto" w:fill="FFFFFF"/>
              </w:rPr>
            </w:pPr>
            <w:r w:rsidRPr="00787868">
              <w:rPr>
                <w:shd w:val="clear" w:color="auto" w:fill="FFFFFF"/>
              </w:rPr>
              <w:tab/>
            </w:r>
            <w:r w:rsidR="00912145">
              <w:rPr>
                <w:rFonts w:hint="eastAsia"/>
                <w:shd w:val="clear" w:color="auto" w:fill="FFFFFF"/>
              </w:rPr>
              <w:t>中</w:t>
            </w:r>
            <w:r w:rsidR="00912145" w:rsidRPr="00AD09D9">
              <w:rPr>
                <w:rFonts w:hint="eastAsia"/>
                <w:shd w:val="clear" w:color="auto" w:fill="FFFFFF"/>
              </w:rPr>
              <w:t>共</w:t>
            </w:r>
            <w:r w:rsidR="00AD09D9" w:rsidRPr="00AD09D9">
              <w:rPr>
                <w:rFonts w:hint="eastAsia"/>
                <w:shd w:val="clear" w:color="auto" w:fill="FFFFFF"/>
              </w:rPr>
              <w:t>×××</w:t>
            </w:r>
            <w:r w:rsidR="00912145" w:rsidRPr="00AD09D9">
              <w:rPr>
                <w:rFonts w:hint="eastAsia"/>
                <w:shd w:val="clear" w:color="auto" w:fill="FFFFFF"/>
              </w:rPr>
              <w:t>（总</w:t>
            </w:r>
            <w:r w:rsidR="00912145">
              <w:rPr>
                <w:rFonts w:hint="eastAsia"/>
                <w:shd w:val="clear" w:color="auto" w:fill="FFFFFF"/>
              </w:rPr>
              <w:t>支</w:t>
            </w:r>
            <w:r w:rsidR="00F13F6E">
              <w:rPr>
                <w:rFonts w:hint="eastAsia"/>
                <w:shd w:val="clear" w:color="auto" w:fill="FFFFFF"/>
              </w:rPr>
              <w:t>部</w:t>
            </w:r>
            <w:r w:rsidR="00912145">
              <w:rPr>
                <w:rFonts w:hint="eastAsia"/>
                <w:shd w:val="clear" w:color="auto" w:fill="FFFFFF"/>
              </w:rPr>
              <w:t>）委员会（章）</w:t>
            </w:r>
          </w:p>
          <w:p w14:paraId="269B39AA" w14:textId="35C8F326" w:rsidR="00912145" w:rsidRDefault="00787868" w:rsidP="00787868">
            <w:pPr>
              <w:pStyle w:val="m0"/>
              <w:rPr>
                <w:rFonts w:eastAsia="Times New Roman" w:cs="Times New Roman"/>
                <w:shd w:val="clear" w:color="auto" w:fill="FFFFFF"/>
              </w:rPr>
            </w:pPr>
            <w:r w:rsidRPr="00787868">
              <w:rPr>
                <w:shd w:val="clear" w:color="auto" w:fill="FFFFFF"/>
              </w:rPr>
              <w:tab/>
            </w:r>
            <w:r w:rsidR="00AD09D9" w:rsidRPr="00AD09D9">
              <w:rPr>
                <w:rFonts w:hint="eastAsia"/>
                <w:shd w:val="clear" w:color="auto" w:fill="FFFFFF"/>
              </w:rPr>
              <w:t>××</w:t>
            </w:r>
            <w:r w:rsidR="00912145">
              <w:rPr>
                <w:rFonts w:hint="eastAsia"/>
                <w:shd w:val="clear" w:color="auto" w:fill="FFFFFF"/>
              </w:rPr>
              <w:t>年</w:t>
            </w:r>
            <w:r w:rsidR="00AD09D9" w:rsidRPr="00AD09D9">
              <w:rPr>
                <w:rFonts w:hint="eastAsia"/>
                <w:shd w:val="clear" w:color="auto" w:fill="FFFFFF"/>
              </w:rPr>
              <w:t>××</w:t>
            </w:r>
            <w:r w:rsidR="00912145">
              <w:rPr>
                <w:rFonts w:hint="eastAsia"/>
                <w:shd w:val="clear" w:color="auto" w:fill="FFFFFF"/>
              </w:rPr>
              <w:t>月</w:t>
            </w:r>
            <w:r w:rsidR="00AD09D9" w:rsidRPr="00AD09D9">
              <w:rPr>
                <w:rFonts w:hint="eastAsia"/>
                <w:shd w:val="clear" w:color="auto" w:fill="FFFFFF"/>
              </w:rPr>
              <w:t>××</w:t>
            </w:r>
            <w:r w:rsidR="00912145">
              <w:rPr>
                <w:rFonts w:hint="eastAsia"/>
                <w:shd w:val="clear" w:color="auto" w:fill="FFFFFF"/>
              </w:rPr>
              <w:t>日</w:t>
            </w:r>
          </w:p>
        </w:tc>
      </w:tr>
    </w:tbl>
    <w:p w14:paraId="1457554C" w14:textId="77777777" w:rsidR="00B56DEE" w:rsidRPr="00B56DEE" w:rsidRDefault="00F96C5E" w:rsidP="00DA5F27">
      <w:pPr>
        <w:pStyle w:val="afff2"/>
        <w:spacing w:after="217"/>
        <w:rPr>
          <w:bCs/>
          <w:kern w:val="28"/>
          <w:szCs w:val="32"/>
        </w:rPr>
      </w:pPr>
      <w:r>
        <w:rPr>
          <w:rFonts w:hint="eastAsia"/>
        </w:rPr>
        <w:t>发展党员公示情况登记表</w:t>
      </w:r>
    </w:p>
    <w:p w14:paraId="757000EC" w14:textId="79980318" w:rsidR="003837A8" w:rsidRDefault="00A81696" w:rsidP="00A81696">
      <w:pPr>
        <w:pStyle w:val="a4"/>
        <w:spacing w:after="435"/>
      </w:pPr>
      <w:bookmarkStart w:id="90" w:name="_Ref498270867"/>
      <w:bookmarkStart w:id="91" w:name="_Toc498451254"/>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16</w:t>
      </w:r>
      <w:r>
        <w:fldChar w:fldCharType="end"/>
      </w:r>
      <w:r w:rsidR="003837A8" w:rsidRPr="003837A8">
        <w:rPr>
          <w:rFonts w:hint="eastAsia"/>
        </w:rPr>
        <w:t>】党委对发展对象预审结果</w:t>
      </w:r>
      <w:r w:rsidR="003837A8">
        <w:rPr>
          <w:rFonts w:hint="eastAsia"/>
        </w:rPr>
        <w:t>的通知</w:t>
      </w:r>
      <w:bookmarkEnd w:id="90"/>
      <w:bookmarkEnd w:id="91"/>
    </w:p>
    <w:p w14:paraId="64E06667" w14:textId="77777777" w:rsidR="003837A8" w:rsidRDefault="003837A8" w:rsidP="00DA5F27">
      <w:pPr>
        <w:pStyle w:val="afff2"/>
        <w:spacing w:after="217"/>
      </w:pPr>
      <w:r>
        <w:rPr>
          <w:rFonts w:hint="eastAsia"/>
        </w:rPr>
        <w:t>党委对发展对象预审结果的通知</w:t>
      </w:r>
    </w:p>
    <w:p w14:paraId="0FC56340" w14:textId="77777777" w:rsidR="003837A8" w:rsidRDefault="00787868" w:rsidP="003901AB">
      <w:pPr>
        <w:pStyle w:val="aff8"/>
      </w:pPr>
      <w:r>
        <w:rPr>
          <w:rFonts w:hint="eastAsia"/>
        </w:rPr>
        <w:t>×</w:t>
      </w:r>
      <w:r w:rsidRPr="00787868">
        <w:rPr>
          <w:rFonts w:hint="eastAsia"/>
        </w:rPr>
        <w:t>××</w:t>
      </w:r>
      <w:r w:rsidR="003837A8">
        <w:rPr>
          <w:rFonts w:hint="eastAsia"/>
        </w:rPr>
        <w:t>党支部：</w:t>
      </w:r>
    </w:p>
    <w:p w14:paraId="227D3BF5" w14:textId="54C6170F" w:rsidR="003837A8" w:rsidRDefault="003837A8" w:rsidP="000D24A4">
      <w:pPr>
        <w:ind w:firstLine="640"/>
      </w:pPr>
      <w:r>
        <w:rPr>
          <w:rFonts w:hint="eastAsia"/>
        </w:rPr>
        <w:t>经审查，你支部发展对象</w:t>
      </w:r>
      <w:r w:rsidR="00787868" w:rsidRPr="00787868">
        <w:rPr>
          <w:rFonts w:hint="eastAsia"/>
        </w:rPr>
        <w:t>×××</w:t>
      </w:r>
      <w:r>
        <w:rPr>
          <w:rFonts w:hint="eastAsia"/>
        </w:rPr>
        <w:t>已基本</w:t>
      </w:r>
      <w:r w:rsidR="00A448DF">
        <w:rPr>
          <w:rFonts w:hint="eastAsia"/>
        </w:rPr>
        <w:t>具备</w:t>
      </w:r>
      <w:r>
        <w:rPr>
          <w:rFonts w:hint="eastAsia"/>
        </w:rPr>
        <w:t>党员条件，培养教育考察工作符合要求，手续完备，可以提交支部大会讨论。</w:t>
      </w:r>
    </w:p>
    <w:p w14:paraId="3971F833" w14:textId="77777777" w:rsidR="00787868" w:rsidRDefault="00787868" w:rsidP="000D24A4">
      <w:pPr>
        <w:ind w:firstLine="640"/>
      </w:pPr>
    </w:p>
    <w:p w14:paraId="644BA054" w14:textId="77777777" w:rsidR="00787868" w:rsidRDefault="00787868" w:rsidP="000D24A4">
      <w:pPr>
        <w:ind w:firstLine="640"/>
      </w:pPr>
    </w:p>
    <w:p w14:paraId="4452B49F" w14:textId="77777777" w:rsidR="00787868" w:rsidRPr="00787868" w:rsidRDefault="00787868" w:rsidP="000D24A4">
      <w:pPr>
        <w:ind w:firstLine="640"/>
      </w:pPr>
    </w:p>
    <w:p w14:paraId="33E80623" w14:textId="52E66B5A" w:rsidR="003837A8" w:rsidRDefault="000D24A4" w:rsidP="006A67FA">
      <w:pPr>
        <w:pStyle w:val="aff9"/>
        <w:ind w:firstLineChars="100" w:firstLine="320"/>
      </w:pPr>
      <w:r>
        <w:tab/>
      </w:r>
      <w:r w:rsidR="00787868">
        <w:rPr>
          <w:rFonts w:hint="eastAsia"/>
        </w:rPr>
        <w:t>中共北京理工大学</w:t>
      </w:r>
      <w:r w:rsidR="00787868" w:rsidRPr="00787868">
        <w:rPr>
          <w:rFonts w:hint="eastAsia"/>
        </w:rPr>
        <w:t>×××</w:t>
      </w:r>
      <w:r w:rsidR="00787868">
        <w:rPr>
          <w:rFonts w:hint="eastAsia"/>
        </w:rPr>
        <w:t>委员会</w:t>
      </w:r>
      <w:r w:rsidR="003837A8">
        <w:rPr>
          <w:rFonts w:hint="eastAsia"/>
        </w:rPr>
        <w:t>（盖章</w:t>
      </w:r>
      <w:r w:rsidR="00F13F6E">
        <w:rPr>
          <w:rFonts w:hint="eastAsia"/>
        </w:rPr>
        <w:t>）</w:t>
      </w:r>
    </w:p>
    <w:p w14:paraId="67404667" w14:textId="77777777" w:rsidR="003837A8" w:rsidRPr="000D24A4" w:rsidRDefault="000D24A4" w:rsidP="000D24A4">
      <w:pPr>
        <w:pStyle w:val="aff9"/>
      </w:pPr>
      <w:r>
        <w:tab/>
      </w:r>
      <w:r w:rsidR="003837A8">
        <w:rPr>
          <w:rFonts w:hint="eastAsia"/>
        </w:rPr>
        <w:t>年</w:t>
      </w:r>
      <w:r w:rsidR="003837A8">
        <w:rPr>
          <w:rFonts w:hint="eastAsia"/>
        </w:rPr>
        <w:t xml:space="preserve">    </w:t>
      </w:r>
      <w:r w:rsidR="003837A8">
        <w:rPr>
          <w:rFonts w:hint="eastAsia"/>
        </w:rPr>
        <w:t>月</w:t>
      </w:r>
      <w:r w:rsidR="003837A8">
        <w:rPr>
          <w:rFonts w:hint="eastAsia"/>
        </w:rPr>
        <w:t xml:space="preserve">   </w:t>
      </w:r>
      <w:r w:rsidR="003837A8">
        <w:rPr>
          <w:rFonts w:hint="eastAsia"/>
        </w:rPr>
        <w:t>日</w:t>
      </w:r>
      <w:r w:rsidR="003837A8">
        <w:br w:type="page"/>
      </w:r>
    </w:p>
    <w:p w14:paraId="27D9C785" w14:textId="45A7CC56" w:rsidR="00DA5F27" w:rsidRDefault="00A81696" w:rsidP="00A81696">
      <w:pPr>
        <w:pStyle w:val="a4"/>
        <w:spacing w:after="435"/>
        <w:rPr>
          <w:rFonts w:eastAsia="Times New Roman" w:cs="Times New Roman"/>
        </w:rPr>
      </w:pPr>
      <w:bookmarkStart w:id="92" w:name="_Ref498271058"/>
      <w:bookmarkStart w:id="93" w:name="_Toc498451255"/>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17</w:t>
      </w:r>
      <w:r>
        <w:fldChar w:fldCharType="end"/>
      </w:r>
      <w:r w:rsidR="00DA5F27">
        <w:rPr>
          <w:rFonts w:hint="eastAsia"/>
        </w:rPr>
        <w:t>】入党志愿书</w:t>
      </w:r>
      <w:bookmarkEnd w:id="92"/>
      <w:bookmarkEnd w:id="93"/>
    </w:p>
    <w:p w14:paraId="68C7F495" w14:textId="77777777" w:rsidR="00DA5F27" w:rsidRDefault="00DA5F27" w:rsidP="00DA5F27">
      <w:pPr>
        <w:pStyle w:val="afff2"/>
        <w:spacing w:after="217"/>
        <w:rPr>
          <w:rFonts w:cs="Times New Roman"/>
        </w:rPr>
      </w:pPr>
      <w:r>
        <w:rPr>
          <w:rFonts w:hint="eastAsia"/>
        </w:rPr>
        <w:t>入党志愿书</w:t>
      </w:r>
    </w:p>
    <w:p w14:paraId="59FEEBF7" w14:textId="77777777" w:rsidR="004F7E5E" w:rsidRDefault="004F7E5E" w:rsidP="004F7E5E">
      <w:pPr>
        <w:ind w:firstLine="640"/>
        <w:rPr>
          <w:rFonts w:eastAsia="Times New Roman" w:cs="Times New Roman"/>
        </w:rPr>
      </w:pPr>
      <w:r>
        <w:rPr>
          <w:rFonts w:hint="eastAsia"/>
          <w:shd w:val="clear" w:color="auto" w:fill="FFFFFF"/>
        </w:rPr>
        <w:t>根据中共中央组织部《关于印制、使用〈中国共产党入党志愿书〉（</w:t>
      </w:r>
      <w:r>
        <w:rPr>
          <w:rFonts w:cs="Times New Roman"/>
          <w:shd w:val="clear" w:color="auto" w:fill="FFFFFF"/>
        </w:rPr>
        <w:t>2004</w:t>
      </w:r>
      <w:r>
        <w:rPr>
          <w:rFonts w:hint="eastAsia"/>
          <w:shd w:val="clear" w:color="auto" w:fill="FFFFFF"/>
        </w:rPr>
        <w:t>年制）的通知》（组通字</w:t>
      </w:r>
      <w:r w:rsidR="00C50AEB">
        <w:rPr>
          <w:rFonts w:cs="Times New Roman" w:hint="eastAsia"/>
          <w:shd w:val="clear" w:color="auto" w:fill="FFFFFF"/>
        </w:rPr>
        <w:t>〔</w:t>
      </w:r>
      <w:r w:rsidR="00C50AEB">
        <w:rPr>
          <w:rFonts w:cs="Times New Roman" w:hint="eastAsia"/>
          <w:shd w:val="clear" w:color="auto" w:fill="FFFFFF"/>
        </w:rPr>
        <w:t>2004</w:t>
      </w:r>
      <w:r w:rsidR="00C50AEB">
        <w:rPr>
          <w:rFonts w:cs="Times New Roman" w:hint="eastAsia"/>
          <w:shd w:val="clear" w:color="auto" w:fill="FFFFFF"/>
        </w:rPr>
        <w:t>〕</w:t>
      </w:r>
      <w:r>
        <w:rPr>
          <w:rFonts w:cs="Times New Roman"/>
          <w:shd w:val="clear" w:color="auto" w:fill="FFFFFF"/>
        </w:rPr>
        <w:t>34</w:t>
      </w:r>
      <w:r>
        <w:rPr>
          <w:rFonts w:hint="eastAsia"/>
          <w:shd w:val="clear" w:color="auto" w:fill="FFFFFF"/>
        </w:rPr>
        <w:t>号），自</w:t>
      </w:r>
      <w:r>
        <w:rPr>
          <w:rFonts w:cs="Times New Roman"/>
          <w:shd w:val="clear" w:color="auto" w:fill="FFFFFF"/>
        </w:rPr>
        <w:t>2004</w:t>
      </w:r>
      <w:r>
        <w:rPr>
          <w:rFonts w:hint="eastAsia"/>
          <w:shd w:val="clear" w:color="auto" w:fill="FFFFFF"/>
        </w:rPr>
        <w:t>年</w:t>
      </w:r>
      <w:r>
        <w:rPr>
          <w:rFonts w:cs="Times New Roman"/>
          <w:shd w:val="clear" w:color="auto" w:fill="FFFFFF"/>
        </w:rPr>
        <w:t>10</w:t>
      </w:r>
      <w:r>
        <w:rPr>
          <w:rFonts w:hint="eastAsia"/>
          <w:shd w:val="clear" w:color="auto" w:fill="FFFFFF"/>
        </w:rPr>
        <w:t>月</w:t>
      </w:r>
      <w:r>
        <w:rPr>
          <w:rFonts w:cs="Times New Roman"/>
          <w:shd w:val="clear" w:color="auto" w:fill="FFFFFF"/>
        </w:rPr>
        <w:t>1</w:t>
      </w:r>
      <w:r>
        <w:rPr>
          <w:rFonts w:hint="eastAsia"/>
          <w:shd w:val="clear" w:color="auto" w:fill="FFFFFF"/>
        </w:rPr>
        <w:t>日起使用《中国共产党入党志愿书》（</w:t>
      </w:r>
      <w:r>
        <w:rPr>
          <w:rFonts w:cs="Times New Roman"/>
          <w:shd w:val="clear" w:color="auto" w:fill="FFFFFF"/>
        </w:rPr>
        <w:t>2004</w:t>
      </w:r>
      <w:r>
        <w:rPr>
          <w:rFonts w:hint="eastAsia"/>
          <w:shd w:val="clear" w:color="auto" w:fill="FFFFFF"/>
        </w:rPr>
        <w:t>年制）。</w:t>
      </w:r>
    </w:p>
    <w:p w14:paraId="23AF5BE4" w14:textId="37273669" w:rsidR="004F7E5E" w:rsidRDefault="004F7E5E" w:rsidP="004F7E5E">
      <w:pPr>
        <w:ind w:firstLine="640"/>
        <w:rPr>
          <w:rFonts w:eastAsia="Times New Roman" w:cs="Times New Roman"/>
        </w:rPr>
      </w:pPr>
      <w:r>
        <w:rPr>
          <w:rFonts w:hint="eastAsia"/>
          <w:shd w:val="clear" w:color="auto" w:fill="FFFFFF"/>
        </w:rPr>
        <w:t>《中国共产党发展党员工作细则》第十九条规定：支部委员会应当对发展对象进行严格审查，经集体讨论认为合格后，报具有审批权限的基层党委预审。基层党委对发展对象的条件、培养教育情况等进行审查，根据需要听取执纪执法等相关部门的意见。审查结果以书面形式通知党支部，并向审查合格的发展对象发放《中</w:t>
      </w:r>
      <w:r w:rsidR="00D45AA7">
        <w:rPr>
          <w:rFonts w:hint="eastAsia"/>
          <w:shd w:val="clear" w:color="auto" w:fill="FFFFFF"/>
        </w:rPr>
        <w:t>国</w:t>
      </w:r>
      <w:r>
        <w:rPr>
          <w:rFonts w:hint="eastAsia"/>
          <w:shd w:val="clear" w:color="auto" w:fill="FFFFFF"/>
        </w:rPr>
        <w:t>共产党入党志愿书》。</w:t>
      </w:r>
    </w:p>
    <w:p w14:paraId="196508A8" w14:textId="77777777" w:rsidR="004F7E5E" w:rsidRDefault="004F7E5E" w:rsidP="004F7E5E">
      <w:pPr>
        <w:ind w:firstLine="640"/>
        <w:rPr>
          <w:rFonts w:eastAsia="Times New Roman" w:cs="Times New Roman"/>
        </w:rPr>
      </w:pPr>
      <w:r>
        <w:rPr>
          <w:rFonts w:hint="eastAsia"/>
          <w:shd w:val="clear" w:color="auto" w:fill="FFFFFF"/>
        </w:rPr>
        <w:t>根据教工委《北京高校发展党员工作程序》（</w:t>
      </w:r>
      <w:r>
        <w:rPr>
          <w:rFonts w:cs="Times New Roman"/>
          <w:shd w:val="clear" w:color="auto" w:fill="FFFFFF"/>
        </w:rPr>
        <w:t>2014</w:t>
      </w:r>
      <w:r>
        <w:rPr>
          <w:rFonts w:hint="eastAsia"/>
          <w:shd w:val="clear" w:color="auto" w:fill="FFFFFF"/>
        </w:rPr>
        <w:t>年</w:t>
      </w:r>
      <w:r>
        <w:rPr>
          <w:rFonts w:cs="Times New Roman"/>
          <w:shd w:val="clear" w:color="auto" w:fill="FFFFFF"/>
        </w:rPr>
        <w:t>10</w:t>
      </w:r>
      <w:r>
        <w:rPr>
          <w:rFonts w:hint="eastAsia"/>
          <w:shd w:val="clear" w:color="auto" w:fill="FFFFFF"/>
        </w:rPr>
        <w:t>月）等相关规定制作</w:t>
      </w:r>
      <w:r>
        <w:rPr>
          <w:rFonts w:hint="eastAsia"/>
          <w:b/>
          <w:bCs/>
          <w:shd w:val="clear" w:color="auto" w:fill="FFFFFF"/>
        </w:rPr>
        <w:t>填写范例，仅供参考</w:t>
      </w:r>
      <w:r>
        <w:rPr>
          <w:rFonts w:hint="eastAsia"/>
          <w:shd w:val="clear" w:color="auto" w:fill="FFFFFF"/>
        </w:rPr>
        <w:t>。</w:t>
      </w:r>
    </w:p>
    <w:p w14:paraId="16DC6F36" w14:textId="77777777" w:rsidR="004F7E5E" w:rsidRDefault="004F7E5E" w:rsidP="004F7E5E">
      <w:pPr>
        <w:ind w:firstLine="640"/>
        <w:rPr>
          <w:rFonts w:eastAsia="Times New Roman" w:cs="Times New Roman"/>
        </w:rPr>
      </w:pPr>
      <w:r>
        <w:rPr>
          <w:rFonts w:hint="eastAsia"/>
          <w:shd w:val="clear" w:color="auto" w:fill="FFFFFF"/>
        </w:rPr>
        <w:t>填写要求：</w:t>
      </w:r>
    </w:p>
    <w:p w14:paraId="21A32823" w14:textId="77777777" w:rsidR="004F7E5E" w:rsidRDefault="004F7E5E" w:rsidP="00A448DF">
      <w:pPr>
        <w:pStyle w:val="4"/>
        <w:ind w:left="0" w:firstLine="640"/>
        <w:rPr>
          <w:rFonts w:eastAsia="Times New Roman" w:cs="Times New Roman"/>
        </w:rPr>
      </w:pPr>
      <w:r>
        <w:rPr>
          <w:rFonts w:hint="eastAsia"/>
          <w:shd w:val="clear" w:color="auto" w:fill="FFFFFF"/>
        </w:rPr>
        <w:t>发展对象已具备党员条件，经上级党组织预审通过发给《入党志愿书》。</w:t>
      </w:r>
    </w:p>
    <w:p w14:paraId="0B477F11" w14:textId="77777777" w:rsidR="004F7E5E" w:rsidRDefault="004F7E5E" w:rsidP="00A448DF">
      <w:pPr>
        <w:pStyle w:val="4"/>
        <w:ind w:left="0" w:firstLine="640"/>
        <w:rPr>
          <w:rFonts w:eastAsia="Times New Roman" w:cs="Times New Roman"/>
        </w:rPr>
      </w:pPr>
      <w:r>
        <w:rPr>
          <w:rFonts w:hint="eastAsia"/>
          <w:shd w:val="clear" w:color="auto" w:fill="FFFFFF"/>
        </w:rPr>
        <w:t>填写《入党志愿书》，是申请入党的人必须履行的手续之一。填写《入党志愿书》，是对申请入党者的一次实际教育和严格审查，是党组织对申请入党的人进一步审查的主要依据之一，也是党员的重要档案材料之一。填写入党志愿书必须严肃认真。</w:t>
      </w:r>
    </w:p>
    <w:p w14:paraId="50E25311" w14:textId="77777777" w:rsidR="004F7E5E" w:rsidRDefault="004F7E5E" w:rsidP="00A448DF">
      <w:pPr>
        <w:pStyle w:val="4"/>
        <w:ind w:left="0" w:firstLine="640"/>
        <w:rPr>
          <w:rFonts w:eastAsia="Times New Roman" w:cs="Times New Roman"/>
        </w:rPr>
      </w:pPr>
      <w:r>
        <w:rPr>
          <w:rFonts w:hint="eastAsia"/>
          <w:shd w:val="clear" w:color="auto" w:fill="FFFFFF"/>
        </w:rPr>
        <w:t>入党介绍人应指导发展对象填写《中国共产党入党志愿书》</w:t>
      </w:r>
      <w:r>
        <w:rPr>
          <w:rFonts w:eastAsia="Times New Roman" w:cs="Times New Roman"/>
          <w:shd w:val="clear" w:color="auto" w:fill="FFFFFF"/>
        </w:rPr>
        <w:t>,</w:t>
      </w:r>
      <w:r>
        <w:rPr>
          <w:rFonts w:hint="eastAsia"/>
          <w:shd w:val="clear" w:color="auto" w:fill="FFFFFF"/>
        </w:rPr>
        <w:t>并认真填写自己的意见；发展对象填写时要严肃认真、忠诚老实，不得有任何隐瞒和伪造。</w:t>
      </w:r>
    </w:p>
    <w:p w14:paraId="15998D3E" w14:textId="1041EA3C" w:rsidR="004F7E5E" w:rsidRDefault="004F7E5E" w:rsidP="00A448DF">
      <w:pPr>
        <w:pStyle w:val="4"/>
        <w:ind w:left="0" w:firstLine="640"/>
        <w:rPr>
          <w:rFonts w:eastAsia="Times New Roman" w:cs="Times New Roman"/>
        </w:rPr>
      </w:pPr>
      <w:r>
        <w:rPr>
          <w:rFonts w:hint="eastAsia"/>
          <w:shd w:val="clear" w:color="auto" w:fill="FFFFFF"/>
        </w:rPr>
        <w:t>填写《入党志愿书》应当简明扼要，尽量不要超出本栏。如某些栏目没有内容可填写，应在该栏填写</w:t>
      </w:r>
      <w:r>
        <w:rPr>
          <w:rFonts w:cs="Times New Roman"/>
          <w:shd w:val="clear" w:color="auto" w:fill="FFFFFF"/>
        </w:rPr>
        <w:t>“</w:t>
      </w:r>
      <w:r>
        <w:rPr>
          <w:rFonts w:hint="eastAsia"/>
          <w:shd w:val="clear" w:color="auto" w:fill="FFFFFF"/>
        </w:rPr>
        <w:t>无</w:t>
      </w:r>
      <w:r>
        <w:rPr>
          <w:rFonts w:cs="Times New Roman"/>
          <w:shd w:val="clear" w:color="auto" w:fill="FFFFFF"/>
        </w:rPr>
        <w:t>”</w:t>
      </w:r>
      <w:r>
        <w:rPr>
          <w:rFonts w:hint="eastAsia"/>
          <w:shd w:val="clear" w:color="auto" w:fill="FFFFFF"/>
        </w:rPr>
        <w:t>，不要划</w:t>
      </w:r>
      <w:r w:rsidR="00582A36">
        <w:rPr>
          <w:rFonts w:hint="eastAsia"/>
          <w:shd w:val="clear" w:color="auto" w:fill="FFFFFF"/>
        </w:rPr>
        <w:t>“×</w:t>
      </w:r>
      <w:r w:rsidR="00C50AEB">
        <w:rPr>
          <w:rFonts w:hint="eastAsia"/>
          <w:shd w:val="clear" w:color="auto" w:fill="FFFFFF"/>
        </w:rPr>
        <w:t>”</w:t>
      </w:r>
      <w:r>
        <w:rPr>
          <w:rFonts w:hint="eastAsia"/>
          <w:shd w:val="clear" w:color="auto" w:fill="FFFFFF"/>
        </w:rPr>
        <w:t>或</w:t>
      </w:r>
      <w:r w:rsidR="00C50AEB">
        <w:rPr>
          <w:rFonts w:cs="Times New Roman" w:hint="eastAsia"/>
          <w:shd w:val="clear" w:color="auto" w:fill="FFFFFF"/>
        </w:rPr>
        <w:t>“</w:t>
      </w:r>
      <w:r w:rsidR="00C50AEB">
        <w:rPr>
          <w:rFonts w:cs="Times New Roman" w:hint="eastAsia"/>
          <w:shd w:val="clear" w:color="auto" w:fill="FFFFFF"/>
        </w:rPr>
        <w:t>/</w:t>
      </w:r>
      <w:r w:rsidR="00C50AEB">
        <w:rPr>
          <w:rFonts w:cs="Times New Roman" w:hint="eastAsia"/>
          <w:shd w:val="clear" w:color="auto" w:fill="FFFFFF"/>
        </w:rPr>
        <w:t>”</w:t>
      </w:r>
      <w:r>
        <w:rPr>
          <w:rFonts w:hint="eastAsia"/>
          <w:shd w:val="clear" w:color="auto" w:fill="FFFFFF"/>
        </w:rPr>
        <w:t>。</w:t>
      </w:r>
    </w:p>
    <w:p w14:paraId="3ECC43BD" w14:textId="77777777" w:rsidR="004F7E5E" w:rsidRDefault="004F7E5E" w:rsidP="00A448DF">
      <w:pPr>
        <w:pStyle w:val="4"/>
        <w:ind w:left="0" w:firstLine="640"/>
        <w:rPr>
          <w:rFonts w:eastAsia="Times New Roman" w:cs="Times New Roman"/>
          <w:shd w:val="clear" w:color="auto" w:fill="FFFFFF"/>
        </w:rPr>
      </w:pPr>
      <w:r>
        <w:rPr>
          <w:rFonts w:hint="eastAsia"/>
          <w:shd w:val="clear" w:color="auto" w:fill="FFFFFF"/>
        </w:rPr>
        <w:t>填写时须使用钢笔、签字笔或毛笔填写，并使用黑色或蓝黑色墨水。字迹要清晰工整，不得涂改。为避免填写上的差错，认真填写志愿书草表，经检查无误后，再誊写。确有必要修改的以单划线为宜。</w:t>
      </w:r>
    </w:p>
    <w:p w14:paraId="3D4F76B0" w14:textId="77777777" w:rsidR="00DA5F27" w:rsidRPr="004F7E5E" w:rsidRDefault="00DA5F27" w:rsidP="004F7E5E">
      <w:pPr>
        <w:ind w:firstLine="640"/>
      </w:pPr>
    </w:p>
    <w:p w14:paraId="2C890D4A" w14:textId="0E90E4A5" w:rsidR="002F7F51" w:rsidRDefault="00DA5F27">
      <w:pPr>
        <w:widowControl/>
        <w:spacing w:line="240" w:lineRule="auto"/>
        <w:ind w:firstLineChars="0" w:firstLine="0"/>
        <w:jc w:val="left"/>
      </w:pPr>
      <w:r>
        <w:br w:type="page"/>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4"/>
        <w:gridCol w:w="214"/>
        <w:gridCol w:w="665"/>
        <w:gridCol w:w="166"/>
        <w:gridCol w:w="151"/>
        <w:gridCol w:w="325"/>
        <w:gridCol w:w="351"/>
        <w:gridCol w:w="590"/>
        <w:gridCol w:w="205"/>
        <w:gridCol w:w="362"/>
        <w:gridCol w:w="367"/>
        <w:gridCol w:w="25"/>
        <w:gridCol w:w="423"/>
        <w:gridCol w:w="1029"/>
        <w:gridCol w:w="1412"/>
        <w:gridCol w:w="236"/>
        <w:gridCol w:w="292"/>
        <w:gridCol w:w="333"/>
        <w:gridCol w:w="867"/>
        <w:gridCol w:w="125"/>
        <w:gridCol w:w="992"/>
        <w:gridCol w:w="284"/>
        <w:gridCol w:w="6"/>
      </w:tblGrid>
      <w:tr w:rsidR="002F7F51" w14:paraId="06903685" w14:textId="77777777" w:rsidTr="003B4114">
        <w:trPr>
          <w:trHeight w:hRule="exact" w:val="719"/>
          <w:jc w:val="center"/>
        </w:trPr>
        <w:tc>
          <w:tcPr>
            <w:tcW w:w="718" w:type="dxa"/>
            <w:gridSpan w:val="2"/>
            <w:shd w:val="clear" w:color="auto" w:fill="FFFFFF"/>
            <w:vAlign w:val="center"/>
          </w:tcPr>
          <w:p w14:paraId="3119B0F6" w14:textId="77777777" w:rsidR="002F7F51" w:rsidRDefault="002F7F51" w:rsidP="00F56680">
            <w:pPr>
              <w:pStyle w:val="aff1"/>
            </w:pPr>
            <w:r>
              <w:rPr>
                <w:rFonts w:hint="eastAsia"/>
              </w:rPr>
              <w:lastRenderedPageBreak/>
              <w:t>姓名</w:t>
            </w:r>
          </w:p>
        </w:tc>
        <w:tc>
          <w:tcPr>
            <w:tcW w:w="2453" w:type="dxa"/>
            <w:gridSpan w:val="7"/>
            <w:shd w:val="clear" w:color="auto" w:fill="FFFFFF"/>
            <w:vAlign w:val="center"/>
          </w:tcPr>
          <w:p w14:paraId="41A695E6" w14:textId="7BA25682" w:rsidR="002F7F51" w:rsidRDefault="002F7F51" w:rsidP="00F56680">
            <w:pPr>
              <w:pStyle w:val="aff1"/>
            </w:pPr>
            <w:r>
              <w:rPr>
                <w:rFonts w:hint="eastAsia"/>
              </w:rPr>
              <w:t>×××</w:t>
            </w:r>
          </w:p>
        </w:tc>
        <w:tc>
          <w:tcPr>
            <w:tcW w:w="1177" w:type="dxa"/>
            <w:gridSpan w:val="4"/>
            <w:shd w:val="clear" w:color="auto" w:fill="FFFFFF"/>
            <w:vAlign w:val="center"/>
          </w:tcPr>
          <w:p w14:paraId="2ED16BCD" w14:textId="77777777" w:rsidR="002F7F51" w:rsidRDefault="002F7F51" w:rsidP="00F56680">
            <w:pPr>
              <w:pStyle w:val="aff1"/>
            </w:pPr>
            <w:r>
              <w:rPr>
                <w:rFonts w:hint="eastAsia"/>
              </w:rPr>
              <w:t>性别</w:t>
            </w:r>
          </w:p>
        </w:tc>
        <w:tc>
          <w:tcPr>
            <w:tcW w:w="2969" w:type="dxa"/>
            <w:gridSpan w:val="4"/>
            <w:shd w:val="clear" w:color="auto" w:fill="FFFFFF"/>
            <w:vAlign w:val="center"/>
          </w:tcPr>
          <w:p w14:paraId="332169BF" w14:textId="0774B0C7" w:rsidR="002F7F51" w:rsidRDefault="002F7F51" w:rsidP="00F56680">
            <w:pPr>
              <w:pStyle w:val="aff1"/>
            </w:pPr>
            <w:r>
              <w:rPr>
                <w:rFonts w:hint="eastAsia"/>
              </w:rPr>
              <w:t>男</w:t>
            </w:r>
            <w:r>
              <w:rPr>
                <w:rFonts w:hint="eastAsia"/>
              </w:rPr>
              <w:t>/</w:t>
            </w:r>
            <w:r>
              <w:rPr>
                <w:rFonts w:hint="eastAsia"/>
              </w:rPr>
              <w:t>女</w:t>
            </w:r>
          </w:p>
        </w:tc>
        <w:tc>
          <w:tcPr>
            <w:tcW w:w="2607" w:type="dxa"/>
            <w:gridSpan w:val="6"/>
            <w:vMerge w:val="restart"/>
            <w:shd w:val="clear" w:color="auto" w:fill="FFFFFF"/>
            <w:vAlign w:val="center"/>
          </w:tcPr>
          <w:p w14:paraId="23E288CC" w14:textId="77777777" w:rsidR="002F7F51" w:rsidRDefault="002F7F51" w:rsidP="00F56680">
            <w:pPr>
              <w:pStyle w:val="M"/>
              <w:framePr w:hSpace="0" w:wrap="auto" w:vAnchor="margin" w:hAnchor="text" w:yAlign="inline"/>
            </w:pPr>
          </w:p>
          <w:p w14:paraId="44A6CDBB" w14:textId="77777777" w:rsidR="002F7F51" w:rsidRDefault="002F7F51" w:rsidP="00F56680">
            <w:pPr>
              <w:pStyle w:val="aff1"/>
            </w:pPr>
            <w:r>
              <w:rPr>
                <w:rFonts w:hint="eastAsia"/>
              </w:rPr>
              <w:t>正面免冠</w:t>
            </w:r>
          </w:p>
          <w:p w14:paraId="4E2F4DAF" w14:textId="77777777" w:rsidR="002F7F51" w:rsidRDefault="002F7F51" w:rsidP="00F56680">
            <w:pPr>
              <w:pStyle w:val="aff1"/>
            </w:pPr>
            <w:r>
              <w:rPr>
                <w:rFonts w:hint="eastAsia"/>
              </w:rPr>
              <w:t>照片（</w:t>
            </w:r>
            <w:r>
              <w:t>2</w:t>
            </w:r>
            <w:r>
              <w:rPr>
                <w:rFonts w:hint="eastAsia"/>
              </w:rPr>
              <w:t>寸）</w:t>
            </w:r>
          </w:p>
          <w:p w14:paraId="07C408BF" w14:textId="77777777" w:rsidR="002F7F51" w:rsidRDefault="002F7F51" w:rsidP="00F56680">
            <w:pPr>
              <w:pStyle w:val="aff1"/>
              <w:rPr>
                <w:rFonts w:eastAsia="Times New Roman" w:cs="Times New Roman"/>
                <w:b/>
                <w:bCs/>
                <w:spacing w:val="40"/>
                <w:szCs w:val="24"/>
              </w:rPr>
            </w:pPr>
            <w:r>
              <w:rPr>
                <w:noProof/>
              </w:rPr>
              <mc:AlternateContent>
                <mc:Choice Requires="wps">
                  <w:drawing>
                    <wp:anchor distT="0" distB="0" distL="114300" distR="114300" simplePos="0" relativeHeight="251829248" behindDoc="0" locked="0" layoutInCell="1" allowOverlap="1" wp14:anchorId="33A70CD0" wp14:editId="14CA952B">
                      <wp:simplePos x="0" y="0"/>
                      <wp:positionH relativeFrom="column">
                        <wp:posOffset>206375</wp:posOffset>
                      </wp:positionH>
                      <wp:positionV relativeFrom="paragraph">
                        <wp:posOffset>132715</wp:posOffset>
                      </wp:positionV>
                      <wp:extent cx="1428750" cy="1637665"/>
                      <wp:effectExtent l="533400" t="0" r="19050" b="19685"/>
                      <wp:wrapNone/>
                      <wp:docPr id="11" name="对话气泡: 圆角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637665"/>
                              </a:xfrm>
                              <a:prstGeom prst="wedgeRoundRectCallout">
                                <a:avLst>
                                  <a:gd name="adj1" fmla="val -85254"/>
                                  <a:gd name="adj2" fmla="val 41227"/>
                                  <a:gd name="adj3" fmla="val 16667"/>
                                </a:avLst>
                              </a:prstGeom>
                              <a:solidFill>
                                <a:srgbClr val="FFFFFF"/>
                              </a:solidFill>
                              <a:ln w="12700">
                                <a:solidFill>
                                  <a:srgbClr val="000000"/>
                                </a:solidFill>
                                <a:miter lim="800000"/>
                              </a:ln>
                            </wps:spPr>
                            <wps:txbx>
                              <w:txbxContent>
                                <w:p w14:paraId="0D41D1C8" w14:textId="77777777" w:rsidR="00F56680" w:rsidRDefault="00F56680" w:rsidP="002F7F51">
                                  <w:pPr>
                                    <w:pStyle w:val="S"/>
                                  </w:pPr>
                                  <w:r>
                                    <w:rPr>
                                      <w:rFonts w:hint="eastAsia"/>
                                    </w:rPr>
                                    <w:t>学位写何学科学位如：教育学学士。职称应填写主管部门评定的专业技术职称务。在校本科生填“无”或不写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70CD0" id="对话气泡: 圆角矩形 11" o:spid="_x0000_s1046" type="#_x0000_t62" style="position:absolute;left:0;text-align:left;margin-left:16.25pt;margin-top:10.45pt;width:112.5pt;height:128.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" adj="-7615,19705" strokeweight="1pt">
                      <v:textbox>
                        <w:txbxContent>
                          <w:p w14:paraId="0D41D1C8" w14:textId="77777777" w:rsidR="00F56680" w:rsidRDefault="00F56680" w:rsidP="002F7F51">
                            <w:pPr>
                              <w:pStyle w:val="S"/>
                            </w:pPr>
                            <w:r>
                              <w:rPr>
                                <w:rFonts w:hint="eastAsia"/>
                              </w:rPr>
                              <w:t>学位写何学科学位如：教育学学士。职称应填写主管部门评定的专业技术职称务。在校本科生填“无”或不写</w:t>
                            </w:r>
                          </w:p>
                        </w:txbxContent>
                      </v:textbox>
                    </v:shape>
                  </w:pict>
                </mc:Fallback>
              </mc:AlternateContent>
            </w:r>
          </w:p>
        </w:tc>
      </w:tr>
      <w:tr w:rsidR="002F7F51" w14:paraId="4DD9CEDE" w14:textId="77777777" w:rsidTr="003B4114">
        <w:trPr>
          <w:trHeight w:hRule="exact" w:val="713"/>
          <w:jc w:val="center"/>
        </w:trPr>
        <w:tc>
          <w:tcPr>
            <w:tcW w:w="718" w:type="dxa"/>
            <w:gridSpan w:val="2"/>
            <w:shd w:val="clear" w:color="auto" w:fill="FFFFFF"/>
            <w:vAlign w:val="center"/>
          </w:tcPr>
          <w:p w14:paraId="65884975" w14:textId="77777777" w:rsidR="002F7F51" w:rsidRDefault="002F7F51" w:rsidP="00F56680">
            <w:pPr>
              <w:pStyle w:val="aff1"/>
            </w:pPr>
            <w:r>
              <w:rPr>
                <w:rFonts w:hint="eastAsia"/>
              </w:rPr>
              <w:t>民族</w:t>
            </w:r>
          </w:p>
        </w:tc>
        <w:tc>
          <w:tcPr>
            <w:tcW w:w="2453" w:type="dxa"/>
            <w:gridSpan w:val="7"/>
            <w:shd w:val="clear" w:color="auto" w:fill="FFFFFF"/>
            <w:vAlign w:val="center"/>
          </w:tcPr>
          <w:p w14:paraId="3876EFBC" w14:textId="77777777" w:rsidR="002F7F51" w:rsidRDefault="002F7F51" w:rsidP="00F56680">
            <w:pPr>
              <w:pStyle w:val="aff1"/>
            </w:pPr>
            <w:r>
              <w:rPr>
                <w:rFonts w:hint="eastAsia"/>
              </w:rPr>
              <w:t>汉族（填写全称）</w:t>
            </w:r>
          </w:p>
        </w:tc>
        <w:tc>
          <w:tcPr>
            <w:tcW w:w="1177" w:type="dxa"/>
            <w:gridSpan w:val="4"/>
            <w:shd w:val="clear" w:color="auto" w:fill="FFFFFF"/>
            <w:vAlign w:val="center"/>
          </w:tcPr>
          <w:p w14:paraId="45D7DE28" w14:textId="77777777" w:rsidR="002F7F51" w:rsidRDefault="002F7F51" w:rsidP="00F56680">
            <w:pPr>
              <w:pStyle w:val="aff1"/>
            </w:pPr>
            <w:r>
              <w:rPr>
                <w:rFonts w:hint="eastAsia"/>
              </w:rPr>
              <w:t>出生年月</w:t>
            </w:r>
          </w:p>
        </w:tc>
        <w:tc>
          <w:tcPr>
            <w:tcW w:w="2969" w:type="dxa"/>
            <w:gridSpan w:val="4"/>
            <w:shd w:val="clear" w:color="auto" w:fill="FFFFFF"/>
            <w:vAlign w:val="center"/>
          </w:tcPr>
          <w:p w14:paraId="05727CBA" w14:textId="77777777" w:rsidR="002F7F51" w:rsidRDefault="002F7F51" w:rsidP="00F56680">
            <w:pPr>
              <w:pStyle w:val="aff1"/>
            </w:pPr>
            <w:r>
              <w:t>1995</w:t>
            </w:r>
            <w:r>
              <w:rPr>
                <w:rFonts w:hint="eastAsia"/>
              </w:rPr>
              <w:t>年</w:t>
            </w:r>
            <w:r>
              <w:t>10</w:t>
            </w:r>
            <w:r>
              <w:rPr>
                <w:rFonts w:hint="eastAsia"/>
              </w:rPr>
              <w:t>月</w:t>
            </w:r>
          </w:p>
        </w:tc>
        <w:tc>
          <w:tcPr>
            <w:tcW w:w="2607" w:type="dxa"/>
            <w:gridSpan w:val="6"/>
            <w:vMerge/>
            <w:shd w:val="clear" w:color="auto" w:fill="FFFFFF"/>
            <w:vAlign w:val="center"/>
          </w:tcPr>
          <w:p w14:paraId="14279708" w14:textId="77777777" w:rsidR="002F7F51" w:rsidRDefault="002F7F51" w:rsidP="00F56680">
            <w:pPr>
              <w:pStyle w:val="M"/>
              <w:framePr w:hSpace="0" w:wrap="auto" w:vAnchor="margin" w:hAnchor="text" w:yAlign="inline"/>
            </w:pPr>
          </w:p>
        </w:tc>
      </w:tr>
      <w:tr w:rsidR="002F7F51" w14:paraId="4DB7A69F" w14:textId="77777777" w:rsidTr="002F7F51">
        <w:trPr>
          <w:trHeight w:hRule="exact" w:val="1336"/>
          <w:jc w:val="center"/>
        </w:trPr>
        <w:tc>
          <w:tcPr>
            <w:tcW w:w="718" w:type="dxa"/>
            <w:gridSpan w:val="2"/>
            <w:shd w:val="clear" w:color="auto" w:fill="FFFFFF"/>
            <w:vAlign w:val="center"/>
          </w:tcPr>
          <w:p w14:paraId="37E206FF" w14:textId="77777777" w:rsidR="002F7F51" w:rsidRDefault="002F7F51" w:rsidP="00F56680">
            <w:pPr>
              <w:pStyle w:val="aff1"/>
            </w:pPr>
            <w:r>
              <w:rPr>
                <w:rFonts w:hint="eastAsia"/>
              </w:rPr>
              <w:t>籍贯</w:t>
            </w:r>
          </w:p>
        </w:tc>
        <w:tc>
          <w:tcPr>
            <w:tcW w:w="2453" w:type="dxa"/>
            <w:gridSpan w:val="7"/>
            <w:shd w:val="clear" w:color="auto" w:fill="FFFFFF"/>
            <w:vAlign w:val="center"/>
          </w:tcPr>
          <w:p w14:paraId="75333123" w14:textId="77777777" w:rsidR="002F7F51" w:rsidRDefault="002F7F51" w:rsidP="00F56680">
            <w:pPr>
              <w:pStyle w:val="aff1"/>
            </w:pPr>
            <w:r>
              <w:rPr>
                <w:rFonts w:hint="eastAsia"/>
              </w:rPr>
              <w:t>山东莱州（填写本人的祖居地，</w:t>
            </w:r>
            <w:r>
              <w:t>&lt;</w:t>
            </w:r>
            <w:r>
              <w:rPr>
                <w:rFonts w:hint="eastAsia"/>
              </w:rPr>
              <w:t>指祖父的出生地</w:t>
            </w:r>
            <w:r>
              <w:t>&gt;</w:t>
            </w:r>
            <w:r>
              <w:rPr>
                <w:rFonts w:hint="eastAsia"/>
              </w:rPr>
              <w:t>）</w:t>
            </w:r>
          </w:p>
        </w:tc>
        <w:tc>
          <w:tcPr>
            <w:tcW w:w="1177" w:type="dxa"/>
            <w:gridSpan w:val="4"/>
            <w:shd w:val="clear" w:color="auto" w:fill="FFFFFF"/>
            <w:vAlign w:val="center"/>
          </w:tcPr>
          <w:p w14:paraId="47F0F703" w14:textId="77777777" w:rsidR="002F7F51" w:rsidRDefault="002F7F51" w:rsidP="00F56680">
            <w:pPr>
              <w:pStyle w:val="aff1"/>
            </w:pPr>
            <w:r>
              <w:rPr>
                <w:rFonts w:hint="eastAsia"/>
              </w:rPr>
              <w:t>出生地</w:t>
            </w:r>
          </w:p>
        </w:tc>
        <w:tc>
          <w:tcPr>
            <w:tcW w:w="2969" w:type="dxa"/>
            <w:gridSpan w:val="4"/>
            <w:shd w:val="clear" w:color="auto" w:fill="FFFFFF"/>
            <w:vAlign w:val="center"/>
          </w:tcPr>
          <w:p w14:paraId="02410C21" w14:textId="77777777" w:rsidR="002F7F51" w:rsidRDefault="002F7F51" w:rsidP="00F56680">
            <w:pPr>
              <w:pStyle w:val="aff1"/>
            </w:pPr>
            <w:r>
              <w:rPr>
                <w:rFonts w:hint="eastAsia"/>
              </w:rPr>
              <w:t>山东莱州（</w:t>
            </w:r>
            <w:r>
              <w:t>“</w:t>
            </w:r>
            <w:r>
              <w:rPr>
                <w:rFonts w:hint="eastAsia"/>
              </w:rPr>
              <w:t>籍贯</w:t>
            </w:r>
            <w:r>
              <w:t>”</w:t>
            </w:r>
            <w:r>
              <w:rPr>
                <w:rFonts w:hint="eastAsia"/>
              </w:rPr>
              <w:t>和</w:t>
            </w:r>
            <w:r>
              <w:t>“</w:t>
            </w:r>
            <w:r>
              <w:rPr>
                <w:rFonts w:hint="eastAsia"/>
              </w:rPr>
              <w:t>出生地</w:t>
            </w:r>
            <w:r>
              <w:t>”</w:t>
            </w:r>
            <w:r>
              <w:rPr>
                <w:rFonts w:hint="eastAsia"/>
              </w:rPr>
              <w:t>按现行政区划填写到县</w:t>
            </w:r>
            <w:r>
              <w:t>&lt;</w:t>
            </w:r>
            <w:r>
              <w:rPr>
                <w:rFonts w:hint="eastAsia"/>
              </w:rPr>
              <w:t>市、区</w:t>
            </w:r>
            <w:r>
              <w:t>&gt;</w:t>
            </w:r>
            <w:r>
              <w:rPr>
                <w:rFonts w:hint="eastAsia"/>
              </w:rPr>
              <w:t>）</w:t>
            </w:r>
          </w:p>
        </w:tc>
        <w:tc>
          <w:tcPr>
            <w:tcW w:w="2607" w:type="dxa"/>
            <w:gridSpan w:val="6"/>
            <w:vMerge/>
            <w:shd w:val="clear" w:color="auto" w:fill="FFFFFF"/>
            <w:vAlign w:val="center"/>
          </w:tcPr>
          <w:p w14:paraId="147AFFE5" w14:textId="77777777" w:rsidR="002F7F51" w:rsidRDefault="002F7F51" w:rsidP="00F56680">
            <w:pPr>
              <w:pStyle w:val="M"/>
              <w:framePr w:hSpace="0" w:wrap="auto" w:vAnchor="margin" w:hAnchor="text" w:yAlign="inline"/>
            </w:pPr>
          </w:p>
        </w:tc>
      </w:tr>
      <w:tr w:rsidR="002F7F51" w14:paraId="7254120F" w14:textId="77777777" w:rsidTr="003B4114">
        <w:trPr>
          <w:trHeight w:hRule="exact" w:val="1604"/>
          <w:jc w:val="center"/>
        </w:trPr>
        <w:tc>
          <w:tcPr>
            <w:tcW w:w="718" w:type="dxa"/>
            <w:gridSpan w:val="2"/>
            <w:shd w:val="clear" w:color="auto" w:fill="FFFFFF"/>
            <w:vAlign w:val="center"/>
          </w:tcPr>
          <w:p w14:paraId="197FF59C" w14:textId="77777777" w:rsidR="002F7F51" w:rsidRDefault="002F7F51" w:rsidP="00F56680">
            <w:pPr>
              <w:pStyle w:val="aff1"/>
            </w:pPr>
            <w:r>
              <w:rPr>
                <w:rFonts w:hint="eastAsia"/>
              </w:rPr>
              <w:t>学历</w:t>
            </w:r>
          </w:p>
        </w:tc>
        <w:tc>
          <w:tcPr>
            <w:tcW w:w="2453" w:type="dxa"/>
            <w:gridSpan w:val="7"/>
            <w:shd w:val="clear" w:color="auto" w:fill="FFFFFF"/>
            <w:vAlign w:val="center"/>
          </w:tcPr>
          <w:p w14:paraId="5CFE1EF6" w14:textId="20D18730" w:rsidR="002F7F51" w:rsidRDefault="002F7F51" w:rsidP="00F56680">
            <w:pPr>
              <w:pStyle w:val="aff1"/>
            </w:pPr>
            <w:r>
              <w:rPr>
                <w:rFonts w:hint="eastAsia"/>
              </w:rPr>
              <w:t>高中</w:t>
            </w:r>
            <w:r w:rsidRPr="002F7F51">
              <w:rPr>
                <w:rFonts w:hint="eastAsia"/>
                <w:sz w:val="24"/>
              </w:rPr>
              <w:t>（大学、研究生）填写已取得的毕业证书的最后学历</w:t>
            </w:r>
          </w:p>
        </w:tc>
        <w:tc>
          <w:tcPr>
            <w:tcW w:w="1177" w:type="dxa"/>
            <w:gridSpan w:val="4"/>
            <w:shd w:val="clear" w:color="auto" w:fill="FFFFFF"/>
            <w:vAlign w:val="center"/>
          </w:tcPr>
          <w:p w14:paraId="1BF6B38A" w14:textId="77777777" w:rsidR="002F7F51" w:rsidRDefault="002F7F51" w:rsidP="00F56680">
            <w:pPr>
              <w:pStyle w:val="aff1"/>
            </w:pPr>
            <w:r>
              <w:rPr>
                <w:rFonts w:hint="eastAsia"/>
              </w:rPr>
              <w:t>学位或职称</w:t>
            </w:r>
          </w:p>
        </w:tc>
        <w:tc>
          <w:tcPr>
            <w:tcW w:w="2969" w:type="dxa"/>
            <w:gridSpan w:val="4"/>
            <w:shd w:val="clear" w:color="auto" w:fill="FFFFFF"/>
            <w:vAlign w:val="center"/>
          </w:tcPr>
          <w:p w14:paraId="62526563" w14:textId="77777777" w:rsidR="002F7F51" w:rsidRDefault="002F7F51" w:rsidP="00F56680">
            <w:pPr>
              <w:pStyle w:val="aff1"/>
            </w:pPr>
            <w:r>
              <w:rPr>
                <w:rFonts w:hint="eastAsia"/>
              </w:rPr>
              <w:t>填写已取得的最高学位或最高专业技术任职资格</w:t>
            </w:r>
          </w:p>
        </w:tc>
        <w:tc>
          <w:tcPr>
            <w:tcW w:w="2607" w:type="dxa"/>
            <w:gridSpan w:val="6"/>
            <w:vMerge/>
            <w:shd w:val="clear" w:color="auto" w:fill="FFFFFF"/>
            <w:vAlign w:val="center"/>
          </w:tcPr>
          <w:p w14:paraId="0E085FE8" w14:textId="77777777" w:rsidR="002F7F51" w:rsidRDefault="002F7F51" w:rsidP="00F56680">
            <w:pPr>
              <w:pStyle w:val="M"/>
              <w:framePr w:hSpace="0" w:wrap="auto" w:vAnchor="margin" w:hAnchor="text" w:yAlign="inline"/>
            </w:pPr>
          </w:p>
        </w:tc>
      </w:tr>
      <w:tr w:rsidR="002F7F51" w14:paraId="75570051" w14:textId="77777777" w:rsidTr="003B4114">
        <w:trPr>
          <w:trHeight w:hRule="exact" w:val="597"/>
          <w:jc w:val="center"/>
        </w:trPr>
        <w:tc>
          <w:tcPr>
            <w:tcW w:w="3171" w:type="dxa"/>
            <w:gridSpan w:val="9"/>
            <w:shd w:val="clear" w:color="auto" w:fill="FFFFFF"/>
            <w:vAlign w:val="center"/>
          </w:tcPr>
          <w:p w14:paraId="1E45ADEE" w14:textId="77777777" w:rsidR="002F7F51" w:rsidRDefault="002F7F51" w:rsidP="00F56680">
            <w:pPr>
              <w:pStyle w:val="aff1"/>
            </w:pPr>
            <w:r>
              <w:rPr>
                <w:rFonts w:hint="eastAsia"/>
              </w:rPr>
              <w:t>单位、职务或职业</w:t>
            </w:r>
          </w:p>
        </w:tc>
        <w:tc>
          <w:tcPr>
            <w:tcW w:w="6753" w:type="dxa"/>
            <w:gridSpan w:val="14"/>
            <w:shd w:val="clear" w:color="auto" w:fill="FFFFFF"/>
            <w:vAlign w:val="center"/>
          </w:tcPr>
          <w:p w14:paraId="722E4D43" w14:textId="77777777" w:rsidR="002F7F51" w:rsidRDefault="002F7F51" w:rsidP="00F56680">
            <w:pPr>
              <w:pStyle w:val="aff1"/>
            </w:pPr>
            <w:r>
              <w:rPr>
                <w:rFonts w:hint="eastAsia"/>
              </w:rPr>
              <w:t>北京理工大学</w:t>
            </w:r>
            <w:r>
              <w:t>××</w:t>
            </w:r>
            <w:r>
              <w:rPr>
                <w:rFonts w:hint="eastAsia"/>
              </w:rPr>
              <w:t>学院</w:t>
            </w:r>
            <w:r>
              <w:t>××</w:t>
            </w:r>
            <w:r>
              <w:rPr>
                <w:rFonts w:hint="eastAsia"/>
              </w:rPr>
              <w:t>班</w:t>
            </w:r>
            <w:r>
              <w:t xml:space="preserve">  </w:t>
            </w:r>
            <w:r>
              <w:rPr>
                <w:rFonts w:hint="eastAsia"/>
              </w:rPr>
              <w:t>学生</w:t>
            </w:r>
          </w:p>
        </w:tc>
      </w:tr>
      <w:tr w:rsidR="002F7F51" w14:paraId="7EED5D33" w14:textId="77777777" w:rsidTr="002F7F51">
        <w:trPr>
          <w:trHeight w:hRule="exact" w:val="978"/>
          <w:jc w:val="center"/>
        </w:trPr>
        <w:tc>
          <w:tcPr>
            <w:tcW w:w="3171" w:type="dxa"/>
            <w:gridSpan w:val="9"/>
            <w:shd w:val="clear" w:color="auto" w:fill="FFFFFF"/>
            <w:vAlign w:val="center"/>
          </w:tcPr>
          <w:p w14:paraId="25B422BB" w14:textId="77777777" w:rsidR="002F7F51" w:rsidRDefault="002F7F51" w:rsidP="00F56680">
            <w:pPr>
              <w:pStyle w:val="aff1"/>
            </w:pPr>
            <w:r>
              <w:rPr>
                <w:rFonts w:hint="eastAsia"/>
              </w:rPr>
              <w:t>现居住地</w:t>
            </w:r>
          </w:p>
        </w:tc>
        <w:tc>
          <w:tcPr>
            <w:tcW w:w="6753" w:type="dxa"/>
            <w:gridSpan w:val="14"/>
            <w:shd w:val="clear" w:color="auto" w:fill="FFFFFF"/>
            <w:vAlign w:val="center"/>
          </w:tcPr>
          <w:p w14:paraId="0AA52ACA" w14:textId="77777777" w:rsidR="002F7F51" w:rsidRDefault="002F7F51" w:rsidP="00F56680">
            <w:pPr>
              <w:pStyle w:val="aff1"/>
              <w:rPr>
                <w:sz w:val="22"/>
              </w:rPr>
            </w:pPr>
            <w:r>
              <w:rPr>
                <w:rFonts w:hint="eastAsia"/>
                <w:sz w:val="22"/>
              </w:rPr>
              <w:t>北京市房山区良乡高教园区北京理工大学良乡</w:t>
            </w:r>
            <w:r>
              <w:rPr>
                <w:sz w:val="22"/>
              </w:rPr>
              <w:t>校区</w:t>
            </w:r>
          </w:p>
          <w:p w14:paraId="7D674C77" w14:textId="77777777" w:rsidR="002F7F51" w:rsidRDefault="002F7F51" w:rsidP="00F56680">
            <w:pPr>
              <w:pStyle w:val="aff1"/>
            </w:pPr>
            <w:r>
              <w:rPr>
                <w:rFonts w:hint="eastAsia"/>
                <w:sz w:val="22"/>
              </w:rPr>
              <w:t>或北京市海淀区中关村南大街</w:t>
            </w:r>
            <w:r>
              <w:rPr>
                <w:rFonts w:hint="eastAsia"/>
                <w:sz w:val="22"/>
              </w:rPr>
              <w:t>5</w:t>
            </w:r>
            <w:r>
              <w:rPr>
                <w:rFonts w:hint="eastAsia"/>
                <w:sz w:val="22"/>
              </w:rPr>
              <w:t>号北京理工大学中关村</w:t>
            </w:r>
            <w:r>
              <w:rPr>
                <w:sz w:val="22"/>
              </w:rPr>
              <w:t>校区</w:t>
            </w:r>
          </w:p>
        </w:tc>
      </w:tr>
      <w:tr w:rsidR="002F7F51" w14:paraId="77B8DDDB" w14:textId="77777777" w:rsidTr="003B4114">
        <w:trPr>
          <w:trHeight w:hRule="exact" w:val="576"/>
          <w:jc w:val="center"/>
        </w:trPr>
        <w:tc>
          <w:tcPr>
            <w:tcW w:w="3171" w:type="dxa"/>
            <w:gridSpan w:val="9"/>
            <w:shd w:val="clear" w:color="auto" w:fill="FFFFFF"/>
            <w:vAlign w:val="center"/>
          </w:tcPr>
          <w:p w14:paraId="731D63FC" w14:textId="77777777" w:rsidR="002F7F51" w:rsidRDefault="002F7F51" w:rsidP="00F56680">
            <w:pPr>
              <w:pStyle w:val="aff1"/>
            </w:pPr>
            <w:r>
              <w:rPr>
                <w:rFonts w:hint="eastAsia"/>
              </w:rPr>
              <w:t>身份证号码</w:t>
            </w:r>
          </w:p>
        </w:tc>
        <w:tc>
          <w:tcPr>
            <w:tcW w:w="6753" w:type="dxa"/>
            <w:gridSpan w:val="14"/>
            <w:shd w:val="clear" w:color="auto" w:fill="FFFFFF"/>
            <w:vAlign w:val="center"/>
          </w:tcPr>
          <w:p w14:paraId="4991C17E" w14:textId="77777777" w:rsidR="002F7F51" w:rsidRDefault="002F7F51" w:rsidP="00F56680">
            <w:pPr>
              <w:pStyle w:val="aff1"/>
            </w:pPr>
            <w:r>
              <w:t>××××××××××××××</w:t>
            </w:r>
          </w:p>
        </w:tc>
      </w:tr>
      <w:tr w:rsidR="002F7F51" w14:paraId="62490CDC" w14:textId="77777777" w:rsidTr="002F7F51">
        <w:trPr>
          <w:trHeight w:hRule="exact" w:val="995"/>
          <w:jc w:val="center"/>
        </w:trPr>
        <w:tc>
          <w:tcPr>
            <w:tcW w:w="3171" w:type="dxa"/>
            <w:gridSpan w:val="9"/>
            <w:shd w:val="clear" w:color="auto" w:fill="FFFFFF"/>
            <w:vAlign w:val="center"/>
          </w:tcPr>
          <w:p w14:paraId="0A2407A8" w14:textId="77777777" w:rsidR="002F7F51" w:rsidRDefault="002F7F51" w:rsidP="00F56680">
            <w:pPr>
              <w:pStyle w:val="aff1"/>
            </w:pPr>
            <w:r>
              <w:rPr>
                <w:rFonts w:hint="eastAsia"/>
              </w:rPr>
              <w:t>有何专长</w:t>
            </w:r>
          </w:p>
        </w:tc>
        <w:tc>
          <w:tcPr>
            <w:tcW w:w="6753" w:type="dxa"/>
            <w:gridSpan w:val="14"/>
            <w:shd w:val="clear" w:color="auto" w:fill="FFFFFF"/>
            <w:vAlign w:val="center"/>
          </w:tcPr>
          <w:p w14:paraId="23467D7E" w14:textId="785748FC" w:rsidR="002F7F51" w:rsidRDefault="002F7F51" w:rsidP="00F56680">
            <w:pPr>
              <w:pStyle w:val="aff1"/>
            </w:pPr>
            <w:r w:rsidRPr="002F7F51">
              <w:rPr>
                <w:rFonts w:hint="eastAsia"/>
                <w:sz w:val="22"/>
              </w:rPr>
              <w:t>跆拳道、书法（填写本人在专业、文艺、体育、计算机、外语等方面的特长，不填写兴趣爱好，计算机二级、英语六级不用填写</w:t>
            </w:r>
            <w:r>
              <w:rPr>
                <w:rFonts w:hint="eastAsia"/>
              </w:rPr>
              <w:t>）</w:t>
            </w:r>
          </w:p>
        </w:tc>
      </w:tr>
      <w:tr w:rsidR="002F7F51" w14:paraId="563C15CD" w14:textId="77777777" w:rsidTr="002F7F51">
        <w:trPr>
          <w:trHeight w:hRule="exact" w:val="739"/>
          <w:jc w:val="center"/>
        </w:trPr>
        <w:tc>
          <w:tcPr>
            <w:tcW w:w="9924" w:type="dxa"/>
            <w:gridSpan w:val="23"/>
            <w:shd w:val="clear" w:color="auto" w:fill="FFFFFF"/>
            <w:vAlign w:val="center"/>
          </w:tcPr>
          <w:p w14:paraId="277F35B5" w14:textId="77777777" w:rsidR="002F7F51" w:rsidRDefault="002F7F51" w:rsidP="00F56680">
            <w:pPr>
              <w:pStyle w:val="aff6"/>
              <w:spacing w:line="360" w:lineRule="auto"/>
              <w:ind w:firstLine="1960"/>
            </w:pPr>
            <w:r>
              <w:rPr>
                <w:rFonts w:hint="eastAsia"/>
                <w:bCs/>
                <w:spacing w:val="370"/>
                <w:kern w:val="2"/>
                <w:sz w:val="24"/>
                <w:shd w:val="clear" w:color="auto" w:fill="FFFFFF"/>
              </w:rPr>
              <w:t>入党志愿</w:t>
            </w:r>
          </w:p>
        </w:tc>
      </w:tr>
      <w:tr w:rsidR="002F7F51" w14:paraId="6B963A9D" w14:textId="77777777" w:rsidTr="002F7F51">
        <w:trPr>
          <w:trHeight w:hRule="exact" w:val="5345"/>
          <w:jc w:val="center"/>
        </w:trPr>
        <w:tc>
          <w:tcPr>
            <w:tcW w:w="9924" w:type="dxa"/>
            <w:gridSpan w:val="23"/>
            <w:shd w:val="clear" w:color="auto" w:fill="FFFFFF"/>
            <w:vAlign w:val="center"/>
          </w:tcPr>
          <w:p w14:paraId="5A1D4A63" w14:textId="77777777" w:rsidR="002F7F51" w:rsidRDefault="002F7F51" w:rsidP="00F56680">
            <w:pPr>
              <w:pStyle w:val="aff2"/>
              <w:ind w:firstLine="560"/>
              <w:rPr>
                <w:rFonts w:eastAsia="Times New Roman" w:cs="Times New Roman"/>
                <w:color w:val="FF0000"/>
              </w:rPr>
            </w:pPr>
            <w:r>
              <w:rPr>
                <w:rFonts w:hint="eastAsia"/>
                <w:shd w:val="clear" w:color="auto" w:fill="FFFFFF"/>
              </w:rPr>
              <w:t>我志愿加入中国共产党，</w:t>
            </w:r>
            <w:r w:rsidRPr="002F7F51">
              <w:rPr>
                <w:rFonts w:hint="eastAsia"/>
                <w:shd w:val="clear" w:color="auto" w:fill="FFFFFF"/>
              </w:rPr>
              <w:t>拥护党的纲领，遵守党的章程，履行党员义务，执行党的决定，严守党的纪律，保守党的秘密，对党忠诚，积极工作，为共产主义奋斗终身，随时为党和人民牺牲一切，永不叛党。</w:t>
            </w:r>
          </w:p>
          <w:p w14:paraId="6CD9CD98" w14:textId="77777777" w:rsidR="002F7F51" w:rsidRDefault="002F7F51" w:rsidP="003B4114">
            <w:pPr>
              <w:pStyle w:val="aff2"/>
              <w:ind w:firstLine="560"/>
              <w:rPr>
                <w:shd w:val="clear" w:color="auto" w:fill="FFFFFF"/>
              </w:rPr>
            </w:pPr>
            <w:r>
              <w:rPr>
                <w:rFonts w:hint="eastAsia"/>
                <w:shd w:val="clear" w:color="auto" w:fill="FFFFFF"/>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w:t>
            </w:r>
            <w:r>
              <w:rPr>
                <w:rFonts w:cs="Times New Roman"/>
                <w:shd w:val="clear" w:color="auto" w:fill="FFFFFF"/>
              </w:rPr>
              <w:t>“</w:t>
            </w:r>
            <w:r>
              <w:rPr>
                <w:rFonts w:hint="eastAsia"/>
                <w:shd w:val="clear" w:color="auto" w:fill="FFFFFF"/>
              </w:rPr>
              <w:t>三个代表</w:t>
            </w:r>
            <w:r>
              <w:rPr>
                <w:rFonts w:cs="Times New Roman"/>
                <w:shd w:val="clear" w:color="auto" w:fill="FFFFFF"/>
              </w:rPr>
              <w:t>”</w:t>
            </w:r>
            <w:r>
              <w:rPr>
                <w:rFonts w:hint="eastAsia"/>
                <w:shd w:val="clear" w:color="auto" w:fill="FFFFFF"/>
              </w:rPr>
              <w:t>重要思想、科学发展观、习近平新时代中国特色社会主义思想作为自己的行动指南。</w:t>
            </w:r>
          </w:p>
          <w:p w14:paraId="2B0B4D03" w14:textId="718094CF" w:rsidR="003B4114" w:rsidRPr="003B4114" w:rsidRDefault="003B4114" w:rsidP="003B4114">
            <w:pPr>
              <w:pStyle w:val="aff2"/>
              <w:ind w:firstLine="408"/>
              <w:rPr>
                <w:rFonts w:eastAsiaTheme="minorEastAsia" w:cs="Times New Roman"/>
                <w:color w:val="FF0000"/>
                <w:spacing w:val="-10"/>
                <w:w w:val="80"/>
                <w:shd w:val="clear" w:color="auto" w:fill="FFFFFF"/>
              </w:rPr>
            </w:pPr>
          </w:p>
        </w:tc>
      </w:tr>
      <w:tr w:rsidR="002F7F51" w14:paraId="05DABD91" w14:textId="77777777" w:rsidTr="002F7F51">
        <w:trPr>
          <w:gridAfter w:val="2"/>
          <w:wAfter w:w="290" w:type="dxa"/>
          <w:trHeight w:hRule="exact" w:val="13902"/>
          <w:jc w:val="center"/>
        </w:trPr>
        <w:tc>
          <w:tcPr>
            <w:tcW w:w="9634" w:type="dxa"/>
            <w:gridSpan w:val="21"/>
            <w:shd w:val="clear" w:color="auto" w:fill="FFFFFF"/>
            <w:vAlign w:val="center"/>
          </w:tcPr>
          <w:p w14:paraId="2FE81A94" w14:textId="08A4B147" w:rsidR="002F7F51" w:rsidRDefault="003B4114" w:rsidP="00F56680">
            <w:pPr>
              <w:pStyle w:val="aff2"/>
              <w:ind w:firstLine="560"/>
              <w:rPr>
                <w:shd w:val="clear" w:color="auto" w:fill="FFFFFF"/>
              </w:rPr>
            </w:pPr>
            <w:r>
              <w:rPr>
                <w:rFonts w:hint="eastAsia"/>
                <w:shd w:val="clear" w:color="auto" w:fill="FFFFFF"/>
              </w:rPr>
              <w:lastRenderedPageBreak/>
              <w:t>通过多年的马克思主义理论和党史的学习，通过党的教育和培养，我深刻地认识到：党的辉煌历史，是中国共产党为民族解放和人民幸福，前赴后继，英勇奋斗的历史；是马克思主义普遍原理同中国革命和建设的具体实践相结合的历史</w:t>
            </w:r>
            <w:r>
              <w:rPr>
                <w:rFonts w:hint="eastAsia"/>
                <w:spacing w:val="20"/>
                <w:shd w:val="clear" w:color="auto" w:fill="FFFFFF"/>
              </w:rPr>
              <w:t>；是坚持真理，修正错误，战胜一切困难，</w:t>
            </w:r>
            <w:r>
              <w:rPr>
                <w:rFonts w:hint="eastAsia"/>
                <w:shd w:val="clear" w:color="auto" w:fill="FFFFFF"/>
              </w:rPr>
              <w:t>不断发展壮大的历史。中国共产党无愧是伟大、光荣、正确的党，是中国革命和建设事业的坚强领导核心。</w:t>
            </w:r>
          </w:p>
          <w:p w14:paraId="7927B949" w14:textId="77777777" w:rsidR="003B4114" w:rsidRDefault="003B4114" w:rsidP="003B4114">
            <w:pPr>
              <w:pStyle w:val="aff2"/>
              <w:ind w:firstLine="560"/>
            </w:pPr>
            <w:r>
              <w:rPr>
                <w:rFonts w:hint="eastAsia"/>
              </w:rPr>
              <w:t>……</w:t>
            </w:r>
          </w:p>
          <w:p w14:paraId="03FC0FD9" w14:textId="77777777" w:rsidR="003B4114" w:rsidRDefault="003B4114" w:rsidP="003B4114">
            <w:pPr>
              <w:pStyle w:val="aff2"/>
              <w:ind w:firstLine="560"/>
            </w:pPr>
            <w:r>
              <w:rPr>
                <w:rFonts w:hint="eastAsia"/>
              </w:rPr>
              <w:t>我作为当代中国一名热血青年，伴着祖国的改革开放进程而成长，切身感受到了（以下内容略）</w:t>
            </w:r>
          </w:p>
          <w:p w14:paraId="77F8A1B7" w14:textId="77777777" w:rsidR="003B4114" w:rsidRDefault="003B4114" w:rsidP="003B4114">
            <w:pPr>
              <w:pStyle w:val="aff2"/>
              <w:ind w:firstLine="560"/>
            </w:pPr>
            <w:r>
              <w:rPr>
                <w:rFonts w:hint="eastAsia"/>
              </w:rPr>
              <w:t>……</w:t>
            </w:r>
          </w:p>
          <w:p w14:paraId="1860D7ED" w14:textId="77777777" w:rsidR="003B4114" w:rsidRDefault="003B4114" w:rsidP="003B4114">
            <w:pPr>
              <w:pStyle w:val="aff2"/>
              <w:ind w:firstLine="560"/>
            </w:pPr>
            <w:r>
              <w:rPr>
                <w:rFonts w:hint="eastAsia"/>
              </w:rPr>
              <w:t>多年来，在党组织的教育与培养下，通过自己的刻苦学习与工作锻炼，牢固地树立起坚定的马克思主义政治信仰和共产主义理想信念，志愿加入中国共产党，为共产主义社会理想、为建设中国特色社会主义、为党和人民的根本利益而奉献自己的青春（以下内容略）……</w:t>
            </w:r>
          </w:p>
          <w:p w14:paraId="56486F0C" w14:textId="5FB54105" w:rsidR="003B4114" w:rsidRDefault="003B4114" w:rsidP="003B4114">
            <w:pPr>
              <w:pStyle w:val="aff2"/>
              <w:ind w:firstLine="560"/>
            </w:pPr>
            <w:r>
              <w:rPr>
                <w:rFonts w:hint="eastAsia"/>
              </w:rPr>
              <w:t>进入新世纪，我们党高瞻远瞩、深谋远虑、胜利召开党的二十次全国代表大会（以下内容略）……</w:t>
            </w:r>
          </w:p>
          <w:p w14:paraId="33D8F1EE" w14:textId="24C617BF" w:rsidR="003B4114" w:rsidRDefault="003B4114" w:rsidP="003B4114">
            <w:pPr>
              <w:pStyle w:val="aff2"/>
              <w:ind w:firstLine="560"/>
            </w:pPr>
            <w:r>
              <w:rPr>
                <w:rFonts w:hint="eastAsia"/>
              </w:rPr>
              <w:t>……</w:t>
            </w:r>
          </w:p>
          <w:p w14:paraId="3331B056" w14:textId="42B7F3C8" w:rsidR="003B4114" w:rsidRDefault="003B4114" w:rsidP="003B4114">
            <w:pPr>
              <w:pStyle w:val="aff2"/>
              <w:ind w:firstLine="560"/>
            </w:pPr>
            <w:r>
              <w:rPr>
                <w:rFonts w:hint="eastAsia"/>
              </w:rPr>
              <w:t>我知道，为党和人民的伟大事业而努力工作，只有良好的愿望是不够的</w:t>
            </w:r>
            <w:r>
              <w:rPr>
                <w:rFonts w:hint="eastAsia"/>
              </w:rPr>
              <w:t>,</w:t>
            </w:r>
            <w:r>
              <w:rPr>
                <w:rFonts w:hint="eastAsia"/>
              </w:rPr>
              <w:t>还要有优良的素质和过硬的本领。今后，我一定要更加严格要求自己，团结同志，不断检查自身存在的不足，认真学习科学文化知识和党的基本理论，自觉抵制各种非无产阶级思想的影响和侵蚀，为了国家和人民的利益，甘愿牺牲个人利益，树立全心全意为人民服务的思想，毕业之后决心到国家最需要的地方去，吃苦在前，享受在后，无私奉献，争取早日成为一名合格的共产党员，终生为党的事业奋斗。</w:t>
            </w:r>
          </w:p>
          <w:p w14:paraId="14469A0D" w14:textId="77777777" w:rsidR="003B4114" w:rsidRDefault="003B4114" w:rsidP="003B4114">
            <w:pPr>
              <w:pStyle w:val="aff2"/>
              <w:ind w:firstLine="560"/>
            </w:pPr>
            <w:r>
              <w:rPr>
                <w:rFonts w:hint="eastAsia"/>
              </w:rPr>
              <w:t>(</w:t>
            </w:r>
            <w:r>
              <w:rPr>
                <w:rFonts w:hint="eastAsia"/>
              </w:rPr>
              <w:t>主要优缺点）</w:t>
            </w:r>
          </w:p>
          <w:p w14:paraId="7390B126" w14:textId="77777777" w:rsidR="003B4114" w:rsidRDefault="003B4114" w:rsidP="003B4114">
            <w:pPr>
              <w:pStyle w:val="aff2"/>
              <w:ind w:firstLine="560"/>
            </w:pPr>
            <w:r>
              <w:rPr>
                <w:rFonts w:hint="eastAsia"/>
              </w:rPr>
              <w:t>如果党组织接纳了我，我一定…………</w:t>
            </w:r>
          </w:p>
          <w:p w14:paraId="10E8E323" w14:textId="77777777" w:rsidR="003B4114" w:rsidRDefault="003B4114" w:rsidP="003B4114">
            <w:pPr>
              <w:pStyle w:val="aff2"/>
              <w:ind w:firstLine="560"/>
            </w:pPr>
            <w:r>
              <w:rPr>
                <w:rFonts w:hint="eastAsia"/>
              </w:rPr>
              <w:t>如果党组织暂时不接纳我，我也不气馁，我一定…………</w:t>
            </w:r>
          </w:p>
          <w:p w14:paraId="2F383FFD" w14:textId="77777777" w:rsidR="003B4114" w:rsidRDefault="003B4114" w:rsidP="003B4114">
            <w:pPr>
              <w:pStyle w:val="aff2"/>
              <w:ind w:firstLine="560"/>
            </w:pPr>
          </w:p>
          <w:p w14:paraId="3131944F" w14:textId="1BFBA51A" w:rsidR="003B4114" w:rsidRPr="003B4114" w:rsidRDefault="003B4114" w:rsidP="003B4114">
            <w:pPr>
              <w:pStyle w:val="aff2"/>
              <w:ind w:firstLine="562"/>
              <w:rPr>
                <w:b/>
              </w:rPr>
            </w:pPr>
            <w:r w:rsidRPr="003B4114">
              <w:rPr>
                <w:rFonts w:hint="eastAsia"/>
                <w:b/>
              </w:rPr>
              <w:t>（仅供参考，不可照抄！）</w:t>
            </w:r>
          </w:p>
          <w:p w14:paraId="7650690B" w14:textId="77777777" w:rsidR="002F7F51" w:rsidRPr="003B4114" w:rsidRDefault="002F7F51" w:rsidP="00F56680">
            <w:pPr>
              <w:pStyle w:val="aff2"/>
              <w:ind w:firstLine="560"/>
            </w:pPr>
          </w:p>
        </w:tc>
      </w:tr>
      <w:tr w:rsidR="00483589" w:rsidRPr="00E44F7C" w14:paraId="631CC961" w14:textId="77777777" w:rsidTr="002F7F51">
        <w:tblPrEx>
          <w:jc w:val="left"/>
          <w:tblLook w:val="0000" w:firstRow="0" w:lastRow="0" w:firstColumn="0" w:lastColumn="0" w:noHBand="0" w:noVBand="0"/>
        </w:tblPrEx>
        <w:trPr>
          <w:gridAfter w:val="2"/>
          <w:wAfter w:w="290" w:type="dxa"/>
          <w:trHeight w:hRule="exact" w:val="13477"/>
        </w:trPr>
        <w:tc>
          <w:tcPr>
            <w:tcW w:w="9634" w:type="dxa"/>
            <w:gridSpan w:val="21"/>
            <w:shd w:val="clear" w:color="auto" w:fill="FFFFFF"/>
            <w:vAlign w:val="center"/>
          </w:tcPr>
          <w:p w14:paraId="3C3B7984" w14:textId="77777777" w:rsidR="00483589" w:rsidRPr="00582A36" w:rsidRDefault="00483589" w:rsidP="00582A36">
            <w:pPr>
              <w:pStyle w:val="aff2"/>
              <w:ind w:firstLine="560"/>
            </w:pPr>
            <w:r w:rsidRPr="00582A36">
              <w:rPr>
                <w:rFonts w:hint="eastAsia"/>
              </w:rPr>
              <w:lastRenderedPageBreak/>
              <w:t>相关规定：</w:t>
            </w:r>
          </w:p>
          <w:p w14:paraId="50B1809D" w14:textId="77777777" w:rsidR="00483589" w:rsidRPr="00582A36" w:rsidRDefault="00483589" w:rsidP="00582A36">
            <w:pPr>
              <w:pStyle w:val="aff2"/>
              <w:ind w:firstLine="560"/>
            </w:pPr>
            <w:r w:rsidRPr="00582A36">
              <w:rPr>
                <w:rFonts w:hint="eastAsia"/>
              </w:rPr>
              <w:t>《中国共产党发展党员工作细则》第二十一条中规定“发展对象汇报对党的认识、入党动机、本人履历、家庭和主要社会关系情况，以及需向党组织说明的问题。”填写要求：</w:t>
            </w:r>
          </w:p>
          <w:p w14:paraId="449FE1B3" w14:textId="77777777" w:rsidR="00483589" w:rsidRPr="00582A36" w:rsidRDefault="00483589" w:rsidP="00582A36">
            <w:pPr>
              <w:pStyle w:val="aff2"/>
              <w:ind w:firstLine="560"/>
            </w:pPr>
            <w:r w:rsidRPr="00582A36">
              <w:rPr>
                <w:rFonts w:hint="eastAsia"/>
              </w:rPr>
              <w:t>1</w:t>
            </w:r>
            <w:r w:rsidRPr="00582A36">
              <w:rPr>
                <w:rFonts w:hint="eastAsia"/>
              </w:rPr>
              <w:t>、基本书写格式及内容通常如下：</w:t>
            </w:r>
          </w:p>
          <w:p w14:paraId="44A261A0" w14:textId="77777777" w:rsidR="00483589" w:rsidRPr="00582A36" w:rsidRDefault="00483589" w:rsidP="00582A36">
            <w:pPr>
              <w:pStyle w:val="aff2"/>
              <w:ind w:firstLine="560"/>
            </w:pPr>
            <w:r w:rsidRPr="00582A36">
              <w:rPr>
                <w:rFonts w:hint="eastAsia"/>
              </w:rPr>
              <w:t>正文主要内容包括：</w:t>
            </w:r>
          </w:p>
          <w:p w14:paraId="2488098C" w14:textId="024B1E55" w:rsidR="00483589" w:rsidRPr="00A51A02" w:rsidRDefault="00483589" w:rsidP="00582A36">
            <w:pPr>
              <w:pStyle w:val="aff2"/>
              <w:ind w:firstLine="562"/>
            </w:pPr>
            <w:r w:rsidRPr="003A55A6">
              <w:rPr>
                <w:rFonts w:hint="eastAsia"/>
                <w:b/>
              </w:rPr>
              <w:t>第一，</w:t>
            </w:r>
            <w:r w:rsidRPr="00A51A02">
              <w:rPr>
                <w:rFonts w:hint="eastAsia"/>
              </w:rPr>
              <w:t>一般第一段</w:t>
            </w:r>
            <w:r w:rsidRPr="00BA12C9">
              <w:rPr>
                <w:rFonts w:hint="eastAsia"/>
              </w:rPr>
              <w:t>应完整抄写《入党誓词》，向党庄作出严</w:t>
            </w:r>
            <w:r>
              <w:rPr>
                <w:rFonts w:hint="eastAsia"/>
              </w:rPr>
              <w:t>承诺</w:t>
            </w:r>
            <w:r w:rsidRPr="00BA12C9">
              <w:rPr>
                <w:rFonts w:hint="eastAsia"/>
              </w:rPr>
              <w:t>。</w:t>
            </w:r>
          </w:p>
          <w:p w14:paraId="11E31235" w14:textId="141639C4" w:rsidR="00483589" w:rsidRPr="00A51A02" w:rsidRDefault="00483589" w:rsidP="00582A36">
            <w:pPr>
              <w:pStyle w:val="aff2"/>
              <w:ind w:firstLine="562"/>
            </w:pPr>
            <w:r w:rsidRPr="00A51A02">
              <w:rPr>
                <w:rFonts w:hint="eastAsia"/>
                <w:b/>
              </w:rPr>
              <w:t>第二，对党的认识。</w:t>
            </w:r>
            <w:r w:rsidRPr="00A51A02">
              <w:rPr>
                <w:rFonts w:hint="eastAsia"/>
              </w:rPr>
              <w:t>（性质</w:t>
            </w:r>
            <w:r w:rsidRPr="00A51A02">
              <w:t>、奋斗目标、行动指南、根本宗旨</w:t>
            </w:r>
            <w:r w:rsidRPr="00A51A02">
              <w:rPr>
                <w:rFonts w:hint="eastAsia"/>
              </w:rPr>
              <w:t>）这部分主要包括：如何认识党的纲领和章程；如何认识党史，尤其是亲身经历过的重大历史事件；如何认识党的领导和现行的路线、方针、政策。</w:t>
            </w:r>
          </w:p>
          <w:p w14:paraId="33B2C728" w14:textId="61508DEE" w:rsidR="00483589" w:rsidRPr="00A51A02" w:rsidRDefault="00483589" w:rsidP="00582A36">
            <w:pPr>
              <w:pStyle w:val="aff2"/>
              <w:ind w:firstLine="562"/>
              <w:rPr>
                <w:b/>
              </w:rPr>
            </w:pPr>
            <w:r w:rsidRPr="00A51A02">
              <w:rPr>
                <w:rFonts w:hint="eastAsia"/>
                <w:b/>
              </w:rPr>
              <w:t>第三，</w:t>
            </w:r>
            <w:r w:rsidRPr="00A51A02">
              <w:rPr>
                <w:b/>
              </w:rPr>
              <w:t>回顾</w:t>
            </w:r>
            <w:r w:rsidRPr="00A51A02">
              <w:rPr>
                <w:rFonts w:hint="eastAsia"/>
                <w:b/>
              </w:rPr>
              <w:t>党</w:t>
            </w:r>
            <w:r w:rsidRPr="00A51A02">
              <w:rPr>
                <w:b/>
              </w:rPr>
              <w:t>的历史。</w:t>
            </w:r>
          </w:p>
          <w:p w14:paraId="6A61C28B" w14:textId="3386376B" w:rsidR="00483589" w:rsidRPr="00A51A02" w:rsidRDefault="00483589" w:rsidP="00582A36">
            <w:pPr>
              <w:pStyle w:val="aff2"/>
              <w:ind w:firstLine="562"/>
              <w:rPr>
                <w:b/>
              </w:rPr>
            </w:pPr>
            <w:r w:rsidRPr="00A51A02">
              <w:rPr>
                <w:rFonts w:hint="eastAsia"/>
                <w:b/>
              </w:rPr>
              <w:t>第四，</w:t>
            </w:r>
            <w:r w:rsidRPr="00A51A02">
              <w:rPr>
                <w:b/>
              </w:rPr>
              <w:t>学习习近平总书记的</w:t>
            </w:r>
            <w:r w:rsidRPr="00A51A02">
              <w:rPr>
                <w:rFonts w:hint="eastAsia"/>
                <w:b/>
              </w:rPr>
              <w:t>重要</w:t>
            </w:r>
            <w:r w:rsidRPr="00A51A02">
              <w:rPr>
                <w:b/>
              </w:rPr>
              <w:t>论述。</w:t>
            </w:r>
          </w:p>
          <w:p w14:paraId="4F3E46A2" w14:textId="2CE7D2BD" w:rsidR="00483589" w:rsidRPr="00A51A02" w:rsidRDefault="00483589" w:rsidP="00582A36">
            <w:pPr>
              <w:pStyle w:val="aff2"/>
              <w:ind w:firstLine="562"/>
            </w:pPr>
            <w:r w:rsidRPr="00A51A02">
              <w:rPr>
                <w:rFonts w:hint="eastAsia"/>
                <w:b/>
              </w:rPr>
              <w:t>第五，入党动机、目的。</w:t>
            </w:r>
            <w:r w:rsidRPr="00A51A02">
              <w:rPr>
                <w:rFonts w:hint="eastAsia"/>
              </w:rPr>
              <w:t>一般讲，一个人最初的入党动机、目的不是单一的，而是各种因素的综合，往往有个不端正到端正的过程。因此应对每一因素进行分析</w:t>
            </w:r>
            <w:r>
              <w:rPr>
                <w:rFonts w:hint="eastAsia"/>
              </w:rPr>
              <w:t>，</w:t>
            </w:r>
            <w:r w:rsidRPr="00A51A02">
              <w:rPr>
                <w:rFonts w:hint="eastAsia"/>
              </w:rPr>
              <w:t>写出达到最终正确入党动机的思想演变过程，必要时要有一定的理论论述。</w:t>
            </w:r>
          </w:p>
          <w:p w14:paraId="2328845A" w14:textId="01EBDA91" w:rsidR="00483589" w:rsidRPr="00A51A02" w:rsidRDefault="00483589" w:rsidP="00582A36">
            <w:pPr>
              <w:pStyle w:val="aff2"/>
              <w:ind w:firstLine="562"/>
            </w:pPr>
            <w:r w:rsidRPr="00A51A02">
              <w:rPr>
                <w:rFonts w:hint="eastAsia"/>
                <w:b/>
              </w:rPr>
              <w:t>第六，自己的优点缺点。</w:t>
            </w:r>
            <w:r w:rsidRPr="00A51A02">
              <w:rPr>
                <w:rFonts w:hint="eastAsia"/>
              </w:rPr>
              <w:t>要一分为二地看待自己的优缺点，并逐一作出深入的分析，要有发扬优点、克服缺点的决心和措施。</w:t>
            </w:r>
          </w:p>
          <w:p w14:paraId="646A3FD1" w14:textId="13103AB4" w:rsidR="00483589" w:rsidRPr="00582A36" w:rsidRDefault="00483589" w:rsidP="00582A36">
            <w:pPr>
              <w:pStyle w:val="aff2"/>
              <w:ind w:firstLine="562"/>
            </w:pPr>
            <w:r w:rsidRPr="00A51A02">
              <w:rPr>
                <w:rFonts w:hint="eastAsia"/>
                <w:b/>
              </w:rPr>
              <w:t>第七，入党的态度。</w:t>
            </w:r>
            <w:r w:rsidRPr="00A51A02">
              <w:rPr>
                <w:rFonts w:hint="eastAsia"/>
              </w:rPr>
              <w:t>填</w:t>
            </w:r>
            <w:r w:rsidRPr="00582A36">
              <w:rPr>
                <w:rFonts w:hint="eastAsia"/>
              </w:rPr>
              <w:t>写入党志愿书只是申请入党的同志入党必须履行的手续之一，即使在组织上入了党，思想上是否入党还得看入党后的言行。因此，在入党志愿书中还要表明自己有不被接受的思想准备，进一步努力的打算或者入党后的态度或决心等。</w:t>
            </w:r>
          </w:p>
          <w:p w14:paraId="4363ACD2" w14:textId="479955AE" w:rsidR="00483589" w:rsidRDefault="00483589" w:rsidP="00582A36">
            <w:pPr>
              <w:pStyle w:val="aff2"/>
              <w:ind w:firstLine="560"/>
            </w:pPr>
            <w:r w:rsidRPr="00582A36">
              <w:rPr>
                <w:rFonts w:hint="eastAsia"/>
              </w:rPr>
              <w:t>2</w:t>
            </w:r>
            <w:r w:rsidRPr="00582A36">
              <w:rPr>
                <w:rFonts w:hint="eastAsia"/>
              </w:rPr>
              <w:t>、应注意的问题</w:t>
            </w:r>
          </w:p>
          <w:p w14:paraId="74D37D09" w14:textId="22336A8F" w:rsidR="00483589" w:rsidRDefault="00483589" w:rsidP="00582A36">
            <w:pPr>
              <w:pStyle w:val="aff2"/>
              <w:ind w:firstLine="560"/>
            </w:pPr>
            <w:r>
              <w:rPr>
                <w:rFonts w:hint="eastAsia"/>
              </w:rPr>
              <w:t>（</w:t>
            </w:r>
            <w:r>
              <w:rPr>
                <w:rFonts w:hint="eastAsia"/>
              </w:rPr>
              <w:t>1</w:t>
            </w:r>
            <w:r>
              <w:rPr>
                <w:rFonts w:hint="eastAsia"/>
              </w:rPr>
              <w:t>）</w:t>
            </w:r>
            <w:r w:rsidRPr="00582A36">
              <w:rPr>
                <w:rFonts w:hint="eastAsia"/>
              </w:rPr>
              <w:t>不能把入党申请书照抄变成个人的“入党志愿”内容。要在“入党申请书”、“思想汇报”、“自传”等基础上进一步加工、提炼、字斟句酌，把自己最想向党组织表达的思想写出来。填写“入党志愿”不需要像入党申请书那样要有标题、抬头。注意使用第一人称来写。</w:t>
            </w:r>
          </w:p>
          <w:p w14:paraId="342D203D" w14:textId="47B92007" w:rsidR="00483589" w:rsidRDefault="00483589" w:rsidP="00582A36">
            <w:pPr>
              <w:pStyle w:val="aff2"/>
              <w:ind w:firstLine="560"/>
            </w:pPr>
            <w:r>
              <w:rPr>
                <w:rFonts w:hint="eastAsia"/>
              </w:rPr>
              <w:t>（</w:t>
            </w:r>
            <w:r>
              <w:rPr>
                <w:rFonts w:hint="eastAsia"/>
              </w:rPr>
              <w:t>2</w:t>
            </w:r>
            <w:r>
              <w:rPr>
                <w:rFonts w:hint="eastAsia"/>
              </w:rPr>
              <w:t>）</w:t>
            </w:r>
            <w:r w:rsidRPr="00582A36">
              <w:rPr>
                <w:rFonts w:hint="eastAsia"/>
              </w:rPr>
              <w:t>入党志愿有规定的篇幅，不能像其他材料可以不受字数限制地填写。为此，首先要注意字数。</w:t>
            </w:r>
          </w:p>
          <w:p w14:paraId="3B706D45" w14:textId="5D3422EF" w:rsidR="00483589" w:rsidRPr="00582A36" w:rsidRDefault="00483589" w:rsidP="00582A36">
            <w:pPr>
              <w:pStyle w:val="aff2"/>
              <w:ind w:firstLine="560"/>
            </w:pPr>
          </w:p>
        </w:tc>
      </w:tr>
      <w:tr w:rsidR="00483589" w:rsidRPr="00E44F7C" w14:paraId="3CD59C8F" w14:textId="77777777" w:rsidTr="002F7F51">
        <w:tblPrEx>
          <w:jc w:val="left"/>
          <w:tblLook w:val="0000" w:firstRow="0" w:lastRow="0" w:firstColumn="0" w:lastColumn="0" w:noHBand="0" w:noVBand="0"/>
        </w:tblPrEx>
        <w:trPr>
          <w:gridAfter w:val="2"/>
          <w:wAfter w:w="290" w:type="dxa"/>
          <w:trHeight w:hRule="exact" w:val="634"/>
        </w:trPr>
        <w:tc>
          <w:tcPr>
            <w:tcW w:w="9634" w:type="dxa"/>
            <w:gridSpan w:val="21"/>
            <w:shd w:val="clear" w:color="auto" w:fill="FFFFFF"/>
            <w:vAlign w:val="center"/>
          </w:tcPr>
          <w:p w14:paraId="70C47BFD" w14:textId="77777777" w:rsidR="00483589" w:rsidRDefault="00483589" w:rsidP="001A2887">
            <w:pPr>
              <w:pStyle w:val="afff4"/>
              <w:rPr>
                <w:rFonts w:eastAsia="Times New Roman" w:cs="Times New Roman"/>
                <w:spacing w:val="40"/>
              </w:rPr>
            </w:pPr>
            <w:r>
              <w:rPr>
                <w:rFonts w:hint="eastAsia"/>
              </w:rPr>
              <w:lastRenderedPageBreak/>
              <w:t>本人经历（包括学历）</w:t>
            </w:r>
          </w:p>
        </w:tc>
      </w:tr>
      <w:tr w:rsidR="00483589" w14:paraId="0342DE12" w14:textId="77777777" w:rsidTr="002F7F51">
        <w:tblPrEx>
          <w:jc w:val="left"/>
          <w:tblLook w:val="0000" w:firstRow="0" w:lastRow="0" w:firstColumn="0" w:lastColumn="0" w:noHBand="0" w:noVBand="0"/>
        </w:tblPrEx>
        <w:trPr>
          <w:gridAfter w:val="2"/>
          <w:wAfter w:w="290" w:type="dxa"/>
          <w:trHeight w:hRule="exact" w:val="514"/>
        </w:trPr>
        <w:tc>
          <w:tcPr>
            <w:tcW w:w="2025" w:type="dxa"/>
            <w:gridSpan w:val="6"/>
            <w:shd w:val="clear" w:color="auto" w:fill="FFFFFF"/>
            <w:vAlign w:val="center"/>
          </w:tcPr>
          <w:p w14:paraId="69E3F955" w14:textId="77777777" w:rsidR="00483589" w:rsidRDefault="00483589" w:rsidP="001A2887">
            <w:pPr>
              <w:pStyle w:val="aff1"/>
              <w:rPr>
                <w:rFonts w:eastAsia="Times New Roman" w:cs="Times New Roman"/>
                <w:spacing w:val="40"/>
              </w:rPr>
            </w:pPr>
            <w:r>
              <w:rPr>
                <w:rFonts w:hint="eastAsia"/>
                <w:shd w:val="clear" w:color="auto" w:fill="FFFFFF"/>
              </w:rPr>
              <w:t>自何年何月</w:t>
            </w:r>
          </w:p>
        </w:tc>
        <w:tc>
          <w:tcPr>
            <w:tcW w:w="1875" w:type="dxa"/>
            <w:gridSpan w:val="5"/>
            <w:shd w:val="clear" w:color="auto" w:fill="FFFFFF"/>
            <w:vAlign w:val="center"/>
          </w:tcPr>
          <w:p w14:paraId="69E1147B" w14:textId="77777777" w:rsidR="00483589" w:rsidRDefault="00483589" w:rsidP="001A2887">
            <w:pPr>
              <w:pStyle w:val="aff1"/>
              <w:rPr>
                <w:rFonts w:eastAsia="Times New Roman" w:cs="Times New Roman"/>
                <w:spacing w:val="40"/>
              </w:rPr>
            </w:pPr>
            <w:r>
              <w:rPr>
                <w:rFonts w:hint="eastAsia"/>
                <w:shd w:val="clear" w:color="auto" w:fill="FFFFFF"/>
              </w:rPr>
              <w:t>至何年何月</w:t>
            </w:r>
          </w:p>
        </w:tc>
        <w:tc>
          <w:tcPr>
            <w:tcW w:w="4617" w:type="dxa"/>
            <w:gridSpan w:val="8"/>
            <w:shd w:val="clear" w:color="auto" w:fill="FFFFFF"/>
            <w:vAlign w:val="center"/>
          </w:tcPr>
          <w:p w14:paraId="7ADBB462" w14:textId="77777777" w:rsidR="00483589" w:rsidRDefault="00483589" w:rsidP="001A2887">
            <w:pPr>
              <w:pStyle w:val="aff1"/>
              <w:rPr>
                <w:rFonts w:eastAsia="Times New Roman" w:cs="Times New Roman"/>
                <w:spacing w:val="40"/>
              </w:rPr>
            </w:pPr>
            <w:r>
              <w:rPr>
                <w:rFonts w:hint="eastAsia"/>
                <w:spacing w:val="20"/>
                <w:shd w:val="clear" w:color="auto" w:fill="FFFFFF"/>
              </w:rPr>
              <w:t>在何地、何单位、任何职</w:t>
            </w:r>
          </w:p>
        </w:tc>
        <w:tc>
          <w:tcPr>
            <w:tcW w:w="1117" w:type="dxa"/>
            <w:gridSpan w:val="2"/>
            <w:shd w:val="clear" w:color="auto" w:fill="FFFFFF"/>
            <w:vAlign w:val="center"/>
          </w:tcPr>
          <w:p w14:paraId="59A3FD8D" w14:textId="77777777" w:rsidR="00483589" w:rsidRDefault="00483589" w:rsidP="001A2887">
            <w:pPr>
              <w:pStyle w:val="aff1"/>
              <w:rPr>
                <w:rFonts w:eastAsia="Times New Roman" w:cs="Times New Roman"/>
                <w:spacing w:val="40"/>
              </w:rPr>
            </w:pPr>
            <w:r>
              <w:rPr>
                <w:rFonts w:hint="eastAsia"/>
                <w:spacing w:val="20"/>
                <w:shd w:val="clear" w:color="auto" w:fill="FFFFFF"/>
              </w:rPr>
              <w:t>证明人</w:t>
            </w:r>
          </w:p>
        </w:tc>
      </w:tr>
      <w:tr w:rsidR="00483589" w:rsidRPr="00C50AEB" w14:paraId="3320EBBD" w14:textId="77777777" w:rsidTr="002F7F51">
        <w:tblPrEx>
          <w:jc w:val="left"/>
          <w:tblLook w:val="0000" w:firstRow="0" w:lastRow="0" w:firstColumn="0" w:lastColumn="0" w:noHBand="0" w:noVBand="0"/>
        </w:tblPrEx>
        <w:trPr>
          <w:gridAfter w:val="2"/>
          <w:wAfter w:w="290" w:type="dxa"/>
          <w:trHeight w:hRule="exact" w:val="991"/>
        </w:trPr>
        <w:tc>
          <w:tcPr>
            <w:tcW w:w="2025" w:type="dxa"/>
            <w:gridSpan w:val="6"/>
            <w:shd w:val="clear" w:color="auto" w:fill="FFFFFF"/>
            <w:vAlign w:val="center"/>
          </w:tcPr>
          <w:p w14:paraId="374E15D5" w14:textId="165D30B3" w:rsidR="00483589" w:rsidRDefault="00483589" w:rsidP="001A2887">
            <w:pPr>
              <w:pStyle w:val="aff1"/>
              <w:rPr>
                <w:rFonts w:eastAsia="Times New Roman" w:cs="Times New Roman"/>
                <w:spacing w:val="40"/>
              </w:rPr>
            </w:pPr>
            <w:r>
              <w:rPr>
                <w:rFonts w:cs="Times New Roman"/>
                <w:shd w:val="clear" w:color="auto" w:fill="FFFFFF"/>
              </w:rPr>
              <w:t>20</w:t>
            </w:r>
            <w:r w:rsidR="007D3C76">
              <w:rPr>
                <w:rFonts w:cs="Times New Roman"/>
                <w:shd w:val="clear" w:color="auto" w:fill="FFFFFF"/>
              </w:rPr>
              <w:t>1</w:t>
            </w:r>
            <w:r>
              <w:rPr>
                <w:rFonts w:cs="Times New Roman"/>
                <w:shd w:val="clear" w:color="auto" w:fill="FFFFFF"/>
              </w:rPr>
              <w:t>2</w:t>
            </w:r>
            <w:r>
              <w:rPr>
                <w:rFonts w:hint="eastAsia"/>
                <w:shd w:val="clear" w:color="auto" w:fill="FFFFFF"/>
              </w:rPr>
              <w:t>年</w:t>
            </w:r>
            <w:r>
              <w:rPr>
                <w:rFonts w:cs="Times New Roman"/>
                <w:shd w:val="clear" w:color="auto" w:fill="FFFFFF"/>
              </w:rPr>
              <w:t>9</w:t>
            </w:r>
            <w:r>
              <w:rPr>
                <w:rFonts w:hint="eastAsia"/>
                <w:shd w:val="clear" w:color="auto" w:fill="FFFFFF"/>
              </w:rPr>
              <w:t>月</w:t>
            </w:r>
          </w:p>
        </w:tc>
        <w:tc>
          <w:tcPr>
            <w:tcW w:w="1875" w:type="dxa"/>
            <w:gridSpan w:val="5"/>
            <w:shd w:val="clear" w:color="auto" w:fill="FFFFFF"/>
            <w:vAlign w:val="center"/>
          </w:tcPr>
          <w:p w14:paraId="49A8562F" w14:textId="0195E911" w:rsidR="00483589" w:rsidRDefault="00483589" w:rsidP="001A2887">
            <w:pPr>
              <w:pStyle w:val="aff1"/>
              <w:rPr>
                <w:rFonts w:eastAsia="Times New Roman" w:cs="Times New Roman"/>
                <w:spacing w:val="40"/>
              </w:rPr>
            </w:pPr>
            <w:r>
              <w:rPr>
                <w:rFonts w:cs="Times New Roman"/>
                <w:shd w:val="clear" w:color="auto" w:fill="FFFFFF"/>
              </w:rPr>
              <w:t>20</w:t>
            </w:r>
            <w:r w:rsidR="007D3C76">
              <w:rPr>
                <w:rFonts w:cs="Times New Roman"/>
                <w:shd w:val="clear" w:color="auto" w:fill="FFFFFF"/>
              </w:rPr>
              <w:t>1</w:t>
            </w:r>
            <w:r>
              <w:rPr>
                <w:rFonts w:cs="Times New Roman"/>
                <w:shd w:val="clear" w:color="auto" w:fill="FFFFFF"/>
              </w:rPr>
              <w:t>8</w:t>
            </w:r>
            <w:r>
              <w:rPr>
                <w:rFonts w:hint="eastAsia"/>
                <w:shd w:val="clear" w:color="auto" w:fill="FFFFFF"/>
              </w:rPr>
              <w:t>年</w:t>
            </w:r>
            <w:r>
              <w:rPr>
                <w:rFonts w:cs="Times New Roman"/>
                <w:shd w:val="clear" w:color="auto" w:fill="FFFFFF"/>
              </w:rPr>
              <w:t>7</w:t>
            </w:r>
            <w:r>
              <w:rPr>
                <w:rFonts w:hint="eastAsia"/>
                <w:shd w:val="clear" w:color="auto" w:fill="FFFFFF"/>
              </w:rPr>
              <w:t>月</w:t>
            </w:r>
          </w:p>
        </w:tc>
        <w:tc>
          <w:tcPr>
            <w:tcW w:w="4617" w:type="dxa"/>
            <w:gridSpan w:val="8"/>
            <w:shd w:val="clear" w:color="auto" w:fill="FFFFFF"/>
            <w:vAlign w:val="center"/>
          </w:tcPr>
          <w:p w14:paraId="59FF36B1" w14:textId="7EB8D180" w:rsidR="00483589" w:rsidRPr="00C50AEB" w:rsidRDefault="00483589" w:rsidP="001A2887">
            <w:pPr>
              <w:pStyle w:val="aff1"/>
            </w:pPr>
            <w:r w:rsidRPr="0044224E">
              <w:rPr>
                <w:rFonts w:hint="eastAsia"/>
                <w:sz w:val="24"/>
              </w:rPr>
              <w:t>北京市海淀区，北京理工大学附属小学</w:t>
            </w:r>
            <w:r w:rsidRPr="0044224E">
              <w:rPr>
                <w:sz w:val="24"/>
              </w:rPr>
              <w:t xml:space="preserve"> </w:t>
            </w:r>
            <w:r>
              <w:rPr>
                <w:sz w:val="24"/>
              </w:rPr>
              <w:t xml:space="preserve">  </w:t>
            </w:r>
            <w:r w:rsidRPr="0044224E">
              <w:rPr>
                <w:rFonts w:hint="eastAsia"/>
                <w:sz w:val="24"/>
              </w:rPr>
              <w:t>学生</w:t>
            </w:r>
          </w:p>
        </w:tc>
        <w:tc>
          <w:tcPr>
            <w:tcW w:w="1117" w:type="dxa"/>
            <w:gridSpan w:val="2"/>
            <w:shd w:val="clear" w:color="auto" w:fill="FFFFFF"/>
            <w:vAlign w:val="center"/>
          </w:tcPr>
          <w:p w14:paraId="2EE21A8A" w14:textId="77777777" w:rsidR="00483589" w:rsidRPr="00C50AEB" w:rsidRDefault="00483589" w:rsidP="001A2887">
            <w:pPr>
              <w:pStyle w:val="aff1"/>
            </w:pPr>
            <w:r w:rsidRPr="00C50AEB">
              <w:rPr>
                <w:rFonts w:hint="eastAsia"/>
              </w:rPr>
              <w:t>×××</w:t>
            </w:r>
          </w:p>
        </w:tc>
      </w:tr>
      <w:tr w:rsidR="00483589" w14:paraId="4ECE944D" w14:textId="77777777" w:rsidTr="002F7F51">
        <w:tblPrEx>
          <w:jc w:val="left"/>
          <w:tblLook w:val="0000" w:firstRow="0" w:lastRow="0" w:firstColumn="0" w:lastColumn="0" w:noHBand="0" w:noVBand="0"/>
        </w:tblPrEx>
        <w:trPr>
          <w:gridAfter w:val="2"/>
          <w:wAfter w:w="290" w:type="dxa"/>
          <w:trHeight w:hRule="exact" w:val="912"/>
        </w:trPr>
        <w:tc>
          <w:tcPr>
            <w:tcW w:w="2025" w:type="dxa"/>
            <w:gridSpan w:val="6"/>
            <w:shd w:val="clear" w:color="auto" w:fill="FFFFFF"/>
            <w:vAlign w:val="center"/>
          </w:tcPr>
          <w:p w14:paraId="11006FB4" w14:textId="744FDD05" w:rsidR="00483589" w:rsidRDefault="00483589" w:rsidP="001A2887">
            <w:pPr>
              <w:pStyle w:val="aff1"/>
              <w:rPr>
                <w:rFonts w:eastAsia="Times New Roman" w:cs="Times New Roman"/>
                <w:spacing w:val="40"/>
              </w:rPr>
            </w:pPr>
            <w:r>
              <w:rPr>
                <w:rFonts w:cs="Times New Roman"/>
                <w:shd w:val="clear" w:color="auto" w:fill="FFFFFF"/>
              </w:rPr>
              <w:t>20</w:t>
            </w:r>
            <w:r w:rsidR="007D3C76">
              <w:rPr>
                <w:rFonts w:cs="Times New Roman"/>
                <w:shd w:val="clear" w:color="auto" w:fill="FFFFFF"/>
              </w:rPr>
              <w:t>1</w:t>
            </w:r>
            <w:r>
              <w:rPr>
                <w:rFonts w:cs="Times New Roman"/>
                <w:shd w:val="clear" w:color="auto" w:fill="FFFFFF"/>
              </w:rPr>
              <w:t>8</w:t>
            </w:r>
            <w:r>
              <w:rPr>
                <w:rFonts w:hint="eastAsia"/>
                <w:shd w:val="clear" w:color="auto" w:fill="FFFFFF"/>
              </w:rPr>
              <w:t>年</w:t>
            </w:r>
            <w:r>
              <w:rPr>
                <w:rFonts w:cs="Times New Roman"/>
                <w:shd w:val="clear" w:color="auto" w:fill="FFFFFF"/>
              </w:rPr>
              <w:t>9</w:t>
            </w:r>
            <w:r>
              <w:rPr>
                <w:rFonts w:hint="eastAsia"/>
                <w:shd w:val="clear" w:color="auto" w:fill="FFFFFF"/>
              </w:rPr>
              <w:t>月</w:t>
            </w:r>
          </w:p>
        </w:tc>
        <w:tc>
          <w:tcPr>
            <w:tcW w:w="1875" w:type="dxa"/>
            <w:gridSpan w:val="5"/>
            <w:shd w:val="clear" w:color="auto" w:fill="FFFFFF"/>
            <w:vAlign w:val="center"/>
          </w:tcPr>
          <w:p w14:paraId="58CA0F27" w14:textId="26444CBC" w:rsidR="00483589" w:rsidRDefault="00483589" w:rsidP="001A2887">
            <w:pPr>
              <w:pStyle w:val="aff1"/>
              <w:rPr>
                <w:rFonts w:eastAsia="Times New Roman" w:cs="Times New Roman"/>
                <w:spacing w:val="40"/>
              </w:rPr>
            </w:pPr>
            <w:r>
              <w:rPr>
                <w:rFonts w:cs="Times New Roman"/>
                <w:shd w:val="clear" w:color="auto" w:fill="FFFFFF"/>
              </w:rPr>
              <w:t>20</w:t>
            </w:r>
            <w:r w:rsidR="007D3C76">
              <w:rPr>
                <w:rFonts w:cs="Times New Roman"/>
                <w:shd w:val="clear" w:color="auto" w:fill="FFFFFF"/>
              </w:rPr>
              <w:t>2</w:t>
            </w:r>
            <w:r>
              <w:rPr>
                <w:rFonts w:cs="Times New Roman"/>
                <w:shd w:val="clear" w:color="auto" w:fill="FFFFFF"/>
              </w:rPr>
              <w:t>1</w:t>
            </w:r>
            <w:r>
              <w:rPr>
                <w:rFonts w:hint="eastAsia"/>
                <w:shd w:val="clear" w:color="auto" w:fill="FFFFFF"/>
              </w:rPr>
              <w:t>年</w:t>
            </w:r>
            <w:r>
              <w:rPr>
                <w:rFonts w:cs="Times New Roman"/>
                <w:shd w:val="clear" w:color="auto" w:fill="FFFFFF"/>
              </w:rPr>
              <w:t>7</w:t>
            </w:r>
            <w:r>
              <w:rPr>
                <w:rFonts w:hint="eastAsia"/>
                <w:shd w:val="clear" w:color="auto" w:fill="FFFFFF"/>
              </w:rPr>
              <w:t>月</w:t>
            </w:r>
          </w:p>
        </w:tc>
        <w:tc>
          <w:tcPr>
            <w:tcW w:w="4617" w:type="dxa"/>
            <w:gridSpan w:val="8"/>
            <w:shd w:val="clear" w:color="auto" w:fill="FFFFFF"/>
            <w:vAlign w:val="center"/>
          </w:tcPr>
          <w:p w14:paraId="5AB41EF0" w14:textId="7B914F5E" w:rsidR="00483589" w:rsidRDefault="00483589" w:rsidP="001A2887">
            <w:pPr>
              <w:pStyle w:val="aff1"/>
              <w:rPr>
                <w:rFonts w:eastAsia="Times New Roman" w:cs="Times New Roman"/>
                <w:spacing w:val="40"/>
              </w:rPr>
            </w:pPr>
            <w:r w:rsidRPr="0044224E">
              <w:rPr>
                <w:rFonts w:hint="eastAsia"/>
                <w:sz w:val="24"/>
              </w:rPr>
              <w:t>北京市海淀区，</w:t>
            </w:r>
            <w:r w:rsidRPr="0044224E">
              <w:rPr>
                <w:rFonts w:hint="eastAsia"/>
                <w:spacing w:val="20"/>
                <w:sz w:val="24"/>
                <w:shd w:val="clear" w:color="auto" w:fill="FFFFFF"/>
              </w:rPr>
              <w:t>北京理工大学附属中学（初中部）学生</w:t>
            </w:r>
          </w:p>
        </w:tc>
        <w:tc>
          <w:tcPr>
            <w:tcW w:w="1117" w:type="dxa"/>
            <w:gridSpan w:val="2"/>
            <w:shd w:val="clear" w:color="auto" w:fill="FFFFFF"/>
            <w:vAlign w:val="center"/>
          </w:tcPr>
          <w:p w14:paraId="4B13B9E0" w14:textId="77777777" w:rsidR="00483589" w:rsidRDefault="00483589" w:rsidP="001A2887">
            <w:pPr>
              <w:pStyle w:val="aff1"/>
              <w:rPr>
                <w:rFonts w:eastAsia="Times New Roman" w:cs="Times New Roman"/>
                <w:spacing w:val="40"/>
              </w:rPr>
            </w:pPr>
            <w:r w:rsidRPr="00C50AEB">
              <w:rPr>
                <w:rFonts w:cs="Times New Roman" w:hint="eastAsia"/>
                <w:spacing w:val="10"/>
                <w:shd w:val="clear" w:color="auto" w:fill="FFFFFF"/>
              </w:rPr>
              <w:t>×××</w:t>
            </w:r>
          </w:p>
        </w:tc>
      </w:tr>
      <w:tr w:rsidR="00483589" w14:paraId="752D1DCC" w14:textId="77777777" w:rsidTr="002F7F51">
        <w:tblPrEx>
          <w:jc w:val="left"/>
          <w:tblLook w:val="0000" w:firstRow="0" w:lastRow="0" w:firstColumn="0" w:lastColumn="0" w:noHBand="0" w:noVBand="0"/>
        </w:tblPrEx>
        <w:trPr>
          <w:gridAfter w:val="2"/>
          <w:wAfter w:w="290" w:type="dxa"/>
          <w:trHeight w:hRule="exact" w:val="854"/>
        </w:trPr>
        <w:tc>
          <w:tcPr>
            <w:tcW w:w="2025" w:type="dxa"/>
            <w:gridSpan w:val="6"/>
            <w:shd w:val="clear" w:color="auto" w:fill="FFFFFF"/>
            <w:vAlign w:val="center"/>
          </w:tcPr>
          <w:p w14:paraId="661C2437" w14:textId="3BA18A00" w:rsidR="00483589" w:rsidRDefault="00483589" w:rsidP="001A2887">
            <w:pPr>
              <w:pStyle w:val="aff1"/>
              <w:rPr>
                <w:rFonts w:eastAsia="Times New Roman" w:cs="Times New Roman"/>
                <w:spacing w:val="40"/>
              </w:rPr>
            </w:pPr>
            <w:r>
              <w:rPr>
                <w:rFonts w:cs="Times New Roman"/>
                <w:shd w:val="clear" w:color="auto" w:fill="FFFFFF"/>
              </w:rPr>
              <w:t>20</w:t>
            </w:r>
            <w:r w:rsidR="007D3C76">
              <w:rPr>
                <w:rFonts w:cs="Times New Roman"/>
                <w:shd w:val="clear" w:color="auto" w:fill="FFFFFF"/>
              </w:rPr>
              <w:t>2</w:t>
            </w:r>
            <w:r>
              <w:rPr>
                <w:rFonts w:cs="Times New Roman"/>
                <w:shd w:val="clear" w:color="auto" w:fill="FFFFFF"/>
              </w:rPr>
              <w:t>1</w:t>
            </w:r>
            <w:r>
              <w:rPr>
                <w:rFonts w:hint="eastAsia"/>
                <w:shd w:val="clear" w:color="auto" w:fill="FFFFFF"/>
              </w:rPr>
              <w:t>年</w:t>
            </w:r>
            <w:r>
              <w:rPr>
                <w:rFonts w:cs="Times New Roman"/>
                <w:shd w:val="clear" w:color="auto" w:fill="FFFFFF"/>
              </w:rPr>
              <w:t>9</w:t>
            </w:r>
            <w:r>
              <w:rPr>
                <w:rFonts w:hint="eastAsia"/>
                <w:shd w:val="clear" w:color="auto" w:fill="FFFFFF"/>
              </w:rPr>
              <w:t>月</w:t>
            </w:r>
          </w:p>
        </w:tc>
        <w:tc>
          <w:tcPr>
            <w:tcW w:w="1875" w:type="dxa"/>
            <w:gridSpan w:val="5"/>
            <w:shd w:val="clear" w:color="auto" w:fill="FFFFFF"/>
            <w:vAlign w:val="center"/>
          </w:tcPr>
          <w:p w14:paraId="60A62E71" w14:textId="5FD9AEE4" w:rsidR="00483589" w:rsidRDefault="00483589" w:rsidP="001A2887">
            <w:pPr>
              <w:pStyle w:val="aff1"/>
              <w:rPr>
                <w:rFonts w:eastAsia="Times New Roman" w:cs="Times New Roman"/>
                <w:spacing w:val="40"/>
              </w:rPr>
            </w:pPr>
            <w:r>
              <w:rPr>
                <w:rFonts w:cs="Times New Roman"/>
                <w:shd w:val="clear" w:color="auto" w:fill="FFFFFF"/>
              </w:rPr>
              <w:t>20</w:t>
            </w:r>
            <w:r w:rsidR="007D3C76">
              <w:rPr>
                <w:rFonts w:cs="Times New Roman"/>
                <w:shd w:val="clear" w:color="auto" w:fill="FFFFFF"/>
              </w:rPr>
              <w:t>2</w:t>
            </w:r>
            <w:r>
              <w:rPr>
                <w:rFonts w:cs="Times New Roman"/>
                <w:shd w:val="clear" w:color="auto" w:fill="FFFFFF"/>
              </w:rPr>
              <w:t>4</w:t>
            </w:r>
            <w:r>
              <w:rPr>
                <w:rFonts w:hint="eastAsia"/>
                <w:shd w:val="clear" w:color="auto" w:fill="FFFFFF"/>
              </w:rPr>
              <w:t>年</w:t>
            </w:r>
            <w:r>
              <w:rPr>
                <w:rFonts w:cs="Times New Roman"/>
                <w:shd w:val="clear" w:color="auto" w:fill="FFFFFF"/>
              </w:rPr>
              <w:t>7</w:t>
            </w:r>
            <w:r>
              <w:rPr>
                <w:rFonts w:hint="eastAsia"/>
                <w:shd w:val="clear" w:color="auto" w:fill="FFFFFF"/>
              </w:rPr>
              <w:t>月</w:t>
            </w:r>
          </w:p>
        </w:tc>
        <w:tc>
          <w:tcPr>
            <w:tcW w:w="4617" w:type="dxa"/>
            <w:gridSpan w:val="8"/>
            <w:shd w:val="clear" w:color="auto" w:fill="FFFFFF"/>
            <w:vAlign w:val="center"/>
          </w:tcPr>
          <w:p w14:paraId="6250846F" w14:textId="109EC276" w:rsidR="00483589" w:rsidRDefault="00483589" w:rsidP="001A2887">
            <w:pPr>
              <w:pStyle w:val="aff1"/>
              <w:rPr>
                <w:rFonts w:eastAsia="Times New Roman" w:cs="Times New Roman"/>
                <w:spacing w:val="40"/>
              </w:rPr>
            </w:pPr>
            <w:r w:rsidRPr="0044224E">
              <w:rPr>
                <w:rFonts w:hint="eastAsia"/>
                <w:sz w:val="24"/>
              </w:rPr>
              <w:t>北京市海淀区，</w:t>
            </w:r>
            <w:r w:rsidRPr="0044224E">
              <w:rPr>
                <w:rFonts w:hint="eastAsia"/>
                <w:spacing w:val="20"/>
                <w:sz w:val="24"/>
                <w:shd w:val="clear" w:color="auto" w:fill="FFFFFF"/>
              </w:rPr>
              <w:t>北京理工大学附属中学（高中部）班长</w:t>
            </w:r>
          </w:p>
        </w:tc>
        <w:tc>
          <w:tcPr>
            <w:tcW w:w="1117" w:type="dxa"/>
            <w:gridSpan w:val="2"/>
            <w:shd w:val="clear" w:color="auto" w:fill="FFFFFF"/>
            <w:vAlign w:val="center"/>
          </w:tcPr>
          <w:p w14:paraId="45F578EE" w14:textId="77777777" w:rsidR="00483589" w:rsidRDefault="00483589" w:rsidP="001A2887">
            <w:pPr>
              <w:pStyle w:val="aff1"/>
              <w:rPr>
                <w:rFonts w:eastAsia="Times New Roman" w:cs="Times New Roman"/>
                <w:spacing w:val="40"/>
              </w:rPr>
            </w:pPr>
            <w:r w:rsidRPr="00C50AEB">
              <w:rPr>
                <w:rFonts w:cs="Times New Roman" w:hint="eastAsia"/>
                <w:shd w:val="clear" w:color="auto" w:fill="FFFFFF"/>
                <w:lang w:eastAsia="en-US"/>
              </w:rPr>
              <w:t>×××</w:t>
            </w:r>
          </w:p>
        </w:tc>
      </w:tr>
      <w:tr w:rsidR="00483589" w14:paraId="70D38ED2" w14:textId="77777777" w:rsidTr="002F7F51">
        <w:tblPrEx>
          <w:jc w:val="left"/>
          <w:tblLook w:val="0000" w:firstRow="0" w:lastRow="0" w:firstColumn="0" w:lastColumn="0" w:noHBand="0" w:noVBand="0"/>
        </w:tblPrEx>
        <w:trPr>
          <w:gridAfter w:val="2"/>
          <w:wAfter w:w="290" w:type="dxa"/>
          <w:trHeight w:hRule="exact" w:val="994"/>
        </w:trPr>
        <w:tc>
          <w:tcPr>
            <w:tcW w:w="2025" w:type="dxa"/>
            <w:gridSpan w:val="6"/>
            <w:shd w:val="clear" w:color="auto" w:fill="FFFFFF"/>
            <w:vAlign w:val="center"/>
          </w:tcPr>
          <w:p w14:paraId="5EDD050E" w14:textId="41408C20" w:rsidR="00483589" w:rsidRDefault="00483589" w:rsidP="001A2887">
            <w:pPr>
              <w:pStyle w:val="aff1"/>
              <w:rPr>
                <w:rFonts w:eastAsia="Times New Roman" w:cs="Times New Roman"/>
                <w:spacing w:val="40"/>
              </w:rPr>
            </w:pPr>
            <w:r>
              <w:rPr>
                <w:rFonts w:cs="Times New Roman"/>
                <w:shd w:val="clear" w:color="auto" w:fill="FFFFFF"/>
              </w:rPr>
              <w:t>20</w:t>
            </w:r>
            <w:r w:rsidR="007D3C76">
              <w:rPr>
                <w:rFonts w:cs="Times New Roman"/>
                <w:shd w:val="clear" w:color="auto" w:fill="FFFFFF"/>
              </w:rPr>
              <w:t>2</w:t>
            </w:r>
            <w:r>
              <w:rPr>
                <w:rFonts w:cs="Times New Roman"/>
                <w:shd w:val="clear" w:color="auto" w:fill="FFFFFF"/>
              </w:rPr>
              <w:t>4</w:t>
            </w:r>
            <w:r>
              <w:rPr>
                <w:rFonts w:hint="eastAsia"/>
                <w:shd w:val="clear" w:color="auto" w:fill="FFFFFF"/>
              </w:rPr>
              <w:t>年</w:t>
            </w:r>
            <w:r>
              <w:rPr>
                <w:rFonts w:cs="Times New Roman"/>
                <w:shd w:val="clear" w:color="auto" w:fill="FFFFFF"/>
              </w:rPr>
              <w:t>9</w:t>
            </w:r>
            <w:r>
              <w:rPr>
                <w:rFonts w:hint="eastAsia"/>
                <w:shd w:val="clear" w:color="auto" w:fill="FFFFFF"/>
              </w:rPr>
              <w:t>月</w:t>
            </w:r>
          </w:p>
        </w:tc>
        <w:tc>
          <w:tcPr>
            <w:tcW w:w="1875" w:type="dxa"/>
            <w:gridSpan w:val="5"/>
            <w:shd w:val="clear" w:color="auto" w:fill="FFFFFF"/>
            <w:vAlign w:val="center"/>
          </w:tcPr>
          <w:p w14:paraId="6017E44B" w14:textId="77777777" w:rsidR="00483589" w:rsidRDefault="00483589" w:rsidP="001A2887">
            <w:pPr>
              <w:pStyle w:val="aff1"/>
              <w:rPr>
                <w:rFonts w:eastAsia="Times New Roman" w:cs="Times New Roman"/>
                <w:spacing w:val="40"/>
              </w:rPr>
            </w:pPr>
            <w:r>
              <w:rPr>
                <w:rFonts w:hint="eastAsia"/>
                <w:shd w:val="clear" w:color="auto" w:fill="FFFFFF"/>
              </w:rPr>
              <w:t>至今</w:t>
            </w:r>
          </w:p>
        </w:tc>
        <w:tc>
          <w:tcPr>
            <w:tcW w:w="4617" w:type="dxa"/>
            <w:gridSpan w:val="8"/>
            <w:shd w:val="clear" w:color="auto" w:fill="FFFFFF"/>
            <w:vAlign w:val="center"/>
          </w:tcPr>
          <w:p w14:paraId="75FC1892" w14:textId="1F7C20B6" w:rsidR="005902DB" w:rsidRDefault="00483589" w:rsidP="001A2887">
            <w:pPr>
              <w:pStyle w:val="aff1"/>
              <w:rPr>
                <w:spacing w:val="-20"/>
                <w:sz w:val="24"/>
                <w:shd w:val="clear" w:color="auto" w:fill="FFFFFF"/>
              </w:rPr>
            </w:pPr>
            <w:r w:rsidRPr="0044224E">
              <w:rPr>
                <w:rFonts w:hint="eastAsia"/>
                <w:sz w:val="24"/>
              </w:rPr>
              <w:t>北京市海淀区</w:t>
            </w:r>
            <w:r w:rsidRPr="0044224E">
              <w:rPr>
                <w:rFonts w:hint="eastAsia"/>
                <w:sz w:val="22"/>
              </w:rPr>
              <w:t>，</w:t>
            </w:r>
            <w:r w:rsidR="005902DB" w:rsidRPr="0044224E">
              <w:rPr>
                <w:rFonts w:hint="eastAsia"/>
                <w:spacing w:val="20"/>
                <w:sz w:val="24"/>
                <w:shd w:val="clear" w:color="auto" w:fill="FFFFFF"/>
              </w:rPr>
              <w:t>北京理工大学</w:t>
            </w:r>
            <w:r w:rsidRPr="0044224E">
              <w:rPr>
                <w:rFonts w:cs="Times New Roman" w:hint="eastAsia"/>
                <w:spacing w:val="-20"/>
                <w:sz w:val="24"/>
                <w:shd w:val="clear" w:color="auto" w:fill="FFFFFF"/>
              </w:rPr>
              <w:t>××</w:t>
            </w:r>
            <w:r w:rsidR="005902DB">
              <w:rPr>
                <w:rFonts w:hint="eastAsia"/>
                <w:spacing w:val="-20"/>
                <w:sz w:val="24"/>
                <w:shd w:val="clear" w:color="auto" w:fill="FFFFFF"/>
              </w:rPr>
              <w:t>学院</w:t>
            </w:r>
          </w:p>
          <w:p w14:paraId="0F9DF4E7" w14:textId="1518DDA7" w:rsidR="00483589" w:rsidRDefault="00483589" w:rsidP="001A2887">
            <w:pPr>
              <w:pStyle w:val="aff1"/>
              <w:rPr>
                <w:rFonts w:eastAsia="Times New Roman" w:cs="Times New Roman"/>
                <w:spacing w:val="40"/>
              </w:rPr>
            </w:pPr>
            <w:r w:rsidRPr="0044224E">
              <w:rPr>
                <w:rFonts w:cs="Times New Roman" w:hint="eastAsia"/>
                <w:spacing w:val="-20"/>
                <w:sz w:val="24"/>
                <w:shd w:val="clear" w:color="auto" w:fill="FFFFFF"/>
              </w:rPr>
              <w:t>××</w:t>
            </w:r>
            <w:r w:rsidRPr="0044224E">
              <w:rPr>
                <w:rFonts w:hint="eastAsia"/>
                <w:spacing w:val="-20"/>
                <w:sz w:val="24"/>
                <w:shd w:val="clear" w:color="auto" w:fill="FFFFFF"/>
              </w:rPr>
              <w:t>班</w:t>
            </w:r>
            <w:r>
              <w:rPr>
                <w:rFonts w:hint="eastAsia"/>
                <w:spacing w:val="-20"/>
                <w:sz w:val="24"/>
                <w:shd w:val="clear" w:color="auto" w:fill="FFFFFF"/>
              </w:rPr>
              <w:t xml:space="preserve"> </w:t>
            </w:r>
            <w:r w:rsidRPr="0044224E">
              <w:rPr>
                <w:rFonts w:hint="eastAsia"/>
                <w:spacing w:val="-20"/>
                <w:sz w:val="24"/>
                <w:shd w:val="clear" w:color="auto" w:fill="FFFFFF"/>
              </w:rPr>
              <w:t>学生</w:t>
            </w:r>
          </w:p>
        </w:tc>
        <w:tc>
          <w:tcPr>
            <w:tcW w:w="1117" w:type="dxa"/>
            <w:gridSpan w:val="2"/>
            <w:shd w:val="clear" w:color="auto" w:fill="FFFFFF"/>
            <w:vAlign w:val="center"/>
          </w:tcPr>
          <w:p w14:paraId="39C90BB9" w14:textId="77777777" w:rsidR="00483589" w:rsidRDefault="00483589" w:rsidP="001A2887">
            <w:pPr>
              <w:pStyle w:val="aff1"/>
              <w:rPr>
                <w:rFonts w:eastAsia="Times New Roman" w:cs="Times New Roman"/>
                <w:spacing w:val="40"/>
              </w:rPr>
            </w:pPr>
            <w:r w:rsidRPr="00C50AEB">
              <w:rPr>
                <w:rFonts w:cs="Times New Roman" w:hint="eastAsia"/>
                <w:spacing w:val="10"/>
                <w:shd w:val="clear" w:color="auto" w:fill="FFFFFF"/>
              </w:rPr>
              <w:t>×××</w:t>
            </w:r>
          </w:p>
        </w:tc>
      </w:tr>
      <w:tr w:rsidR="00483589" w14:paraId="4908773B" w14:textId="77777777" w:rsidTr="002F7F51">
        <w:tblPrEx>
          <w:jc w:val="left"/>
          <w:tblLook w:val="0000" w:firstRow="0" w:lastRow="0" w:firstColumn="0" w:lastColumn="0" w:noHBand="0" w:noVBand="0"/>
        </w:tblPrEx>
        <w:trPr>
          <w:gridAfter w:val="2"/>
          <w:wAfter w:w="290" w:type="dxa"/>
          <w:trHeight w:hRule="exact" w:val="552"/>
        </w:trPr>
        <w:tc>
          <w:tcPr>
            <w:tcW w:w="2025" w:type="dxa"/>
            <w:gridSpan w:val="6"/>
            <w:shd w:val="clear" w:color="auto" w:fill="FFFFFF"/>
            <w:vAlign w:val="center"/>
          </w:tcPr>
          <w:p w14:paraId="7F1B0D97"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4BE54B12" w14:textId="77777777" w:rsidR="00483589" w:rsidRDefault="00483589" w:rsidP="001A2887">
            <w:pPr>
              <w:tabs>
                <w:tab w:val="left" w:leader="underscore" w:pos="1262"/>
              </w:tabs>
              <w:spacing w:line="620" w:lineRule="exact"/>
              <w:ind w:firstLine="640"/>
              <w:jc w:val="center"/>
              <w:rPr>
                <w:rFonts w:eastAsia="Times New Roman" w:cs="Times New Roman"/>
                <w:spacing w:val="40"/>
                <w:sz w:val="24"/>
                <w:szCs w:val="24"/>
              </w:rPr>
            </w:pPr>
          </w:p>
        </w:tc>
        <w:tc>
          <w:tcPr>
            <w:tcW w:w="4617" w:type="dxa"/>
            <w:gridSpan w:val="8"/>
            <w:shd w:val="clear" w:color="auto" w:fill="FFFFFF"/>
            <w:vAlign w:val="center"/>
          </w:tcPr>
          <w:p w14:paraId="367DDD10" w14:textId="77777777" w:rsidR="00483589" w:rsidRDefault="00483589" w:rsidP="001A2887">
            <w:pPr>
              <w:spacing w:line="880" w:lineRule="exact"/>
              <w:ind w:firstLine="640"/>
              <w:jc w:val="center"/>
              <w:rPr>
                <w:rFonts w:eastAsia="Times New Roman" w:cs="Times New Roman"/>
                <w:spacing w:val="40"/>
                <w:sz w:val="24"/>
                <w:szCs w:val="24"/>
              </w:rPr>
            </w:pPr>
          </w:p>
        </w:tc>
        <w:tc>
          <w:tcPr>
            <w:tcW w:w="1117" w:type="dxa"/>
            <w:gridSpan w:val="2"/>
            <w:shd w:val="clear" w:color="auto" w:fill="FFFFFF"/>
            <w:vAlign w:val="center"/>
          </w:tcPr>
          <w:p w14:paraId="15967B64" w14:textId="77777777" w:rsidR="00483589" w:rsidRDefault="00483589" w:rsidP="001A2887">
            <w:pPr>
              <w:ind w:firstLine="480"/>
              <w:jc w:val="center"/>
              <w:rPr>
                <w:rFonts w:eastAsia="Times New Roman" w:cs="Times New Roman"/>
                <w:sz w:val="24"/>
                <w:szCs w:val="24"/>
              </w:rPr>
            </w:pPr>
          </w:p>
        </w:tc>
      </w:tr>
      <w:tr w:rsidR="00483589" w14:paraId="0FF83538" w14:textId="77777777" w:rsidTr="002F7F51">
        <w:tblPrEx>
          <w:jc w:val="left"/>
          <w:tblLook w:val="0000" w:firstRow="0" w:lastRow="0" w:firstColumn="0" w:lastColumn="0" w:noHBand="0" w:noVBand="0"/>
        </w:tblPrEx>
        <w:trPr>
          <w:gridAfter w:val="2"/>
          <w:wAfter w:w="290" w:type="dxa"/>
          <w:trHeight w:hRule="exact" w:val="475"/>
        </w:trPr>
        <w:tc>
          <w:tcPr>
            <w:tcW w:w="2025" w:type="dxa"/>
            <w:gridSpan w:val="6"/>
            <w:shd w:val="clear" w:color="auto" w:fill="FFFFFF"/>
            <w:vAlign w:val="center"/>
          </w:tcPr>
          <w:p w14:paraId="64D2EC58"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0AC1EAFA" w14:textId="77777777" w:rsidR="00483589" w:rsidRDefault="00483589" w:rsidP="001A2887">
            <w:pPr>
              <w:tabs>
                <w:tab w:val="left" w:leader="underscore" w:pos="6883"/>
              </w:tabs>
              <w:spacing w:line="210" w:lineRule="exact"/>
              <w:ind w:firstLine="640"/>
              <w:rPr>
                <w:rFonts w:eastAsia="Times New Roman" w:cs="Times New Roman"/>
                <w:spacing w:val="40"/>
                <w:sz w:val="24"/>
                <w:szCs w:val="24"/>
              </w:rPr>
            </w:pPr>
          </w:p>
        </w:tc>
        <w:tc>
          <w:tcPr>
            <w:tcW w:w="4617" w:type="dxa"/>
            <w:gridSpan w:val="8"/>
            <w:shd w:val="clear" w:color="auto" w:fill="FFFFFF"/>
            <w:vAlign w:val="center"/>
          </w:tcPr>
          <w:p w14:paraId="4C6027BA" w14:textId="77777777" w:rsidR="00483589" w:rsidRDefault="00483589" w:rsidP="001A2887">
            <w:pPr>
              <w:tabs>
                <w:tab w:val="left" w:leader="underscore" w:pos="6883"/>
              </w:tabs>
              <w:spacing w:line="210" w:lineRule="exact"/>
              <w:ind w:firstLine="640"/>
              <w:rPr>
                <w:rFonts w:eastAsia="Times New Roman" w:cs="Times New Roman"/>
                <w:spacing w:val="40"/>
                <w:sz w:val="24"/>
                <w:szCs w:val="24"/>
              </w:rPr>
            </w:pPr>
            <w:r>
              <w:rPr>
                <w:noProof/>
              </w:rPr>
              <mc:AlternateContent>
                <mc:Choice Requires="wps">
                  <w:drawing>
                    <wp:anchor distT="0" distB="0" distL="114300" distR="114300" simplePos="0" relativeHeight="251811840" behindDoc="0" locked="0" layoutInCell="1" allowOverlap="1" wp14:anchorId="123EC0D6" wp14:editId="0C7884EC">
                      <wp:simplePos x="0" y="0"/>
                      <wp:positionH relativeFrom="column">
                        <wp:posOffset>-1492885</wp:posOffset>
                      </wp:positionH>
                      <wp:positionV relativeFrom="paragraph">
                        <wp:posOffset>168910</wp:posOffset>
                      </wp:positionV>
                      <wp:extent cx="5088255" cy="1708150"/>
                      <wp:effectExtent l="0" t="304800" r="17145" b="25400"/>
                      <wp:wrapNone/>
                      <wp:docPr id="12" name="对话气泡: 圆角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255" cy="1708150"/>
                              </a:xfrm>
                              <a:prstGeom prst="wedgeRoundRectCallout">
                                <a:avLst>
                                  <a:gd name="adj1" fmla="val -37062"/>
                                  <a:gd name="adj2" fmla="val -67101"/>
                                  <a:gd name="adj3" fmla="val 16667"/>
                                </a:avLst>
                              </a:prstGeom>
                              <a:solidFill>
                                <a:srgbClr val="FFFFFF"/>
                              </a:solidFill>
                              <a:ln w="12700">
                                <a:solidFill>
                                  <a:srgbClr val="000000"/>
                                </a:solidFill>
                                <a:miter lim="800000"/>
                                <a:headEnd/>
                                <a:tailEnd/>
                              </a:ln>
                            </wps:spPr>
                            <wps:txbx>
                              <w:txbxContent>
                                <w:p w14:paraId="0365BB06" w14:textId="77777777" w:rsidR="00F56680" w:rsidRPr="00B03F34" w:rsidRDefault="00F56680" w:rsidP="001A2887">
                                  <w:pPr>
                                    <w:pStyle w:val="aff7"/>
                                  </w:pPr>
                                  <w:r w:rsidRPr="00B03F34">
                                    <w:rPr>
                                      <w:rFonts w:hint="eastAsia"/>
                                    </w:rPr>
                                    <w:t>“本人经历</w:t>
                                  </w:r>
                                  <w:r w:rsidRPr="00B03F34">
                                    <w:t>(</w:t>
                                  </w:r>
                                  <w:r w:rsidRPr="00B03F34">
                                    <w:rPr>
                                      <w:rFonts w:hint="eastAsia"/>
                                    </w:rPr>
                                    <w:t>包括学历</w:t>
                                  </w:r>
                                  <w:r w:rsidRPr="00B03F34">
                                    <w:t>)</w:t>
                                  </w:r>
                                  <w:r w:rsidRPr="00B03F34">
                                    <w:rPr>
                                      <w:rFonts w:hint="eastAsia"/>
                                    </w:rPr>
                                    <w:t>”应从上小学填起，起止年月前后要衔接。“在何地、何单位”要写全称。“任何职”应写明具体（主要）职务。参加电大、函大、夜大、自学考试等学习的，均应填写；取得学位的在相应栏目中注明。“证明人”填写熟悉本人情况的人（非本人亲属）或在一起学习、工作过的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EC0D6" id="对话气泡: 圆角矩形 12" o:spid="_x0000_s1047" type="#_x0000_t62" style="position:absolute;left:0;text-align:left;margin-left:-117.55pt;margin-top:13.3pt;width:400.65pt;height:13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" adj="2795,-3694" strokeweight="1pt">
                      <v:textbox>
                        <w:txbxContent>
                          <w:p w14:paraId="0365BB06" w14:textId="77777777" w:rsidR="00F56680" w:rsidRPr="00B03F34" w:rsidRDefault="00F56680" w:rsidP="001A2887">
                            <w:pPr>
                              <w:pStyle w:val="aff7"/>
                            </w:pPr>
                            <w:r w:rsidRPr="00B03F34">
                              <w:rPr>
                                <w:rFonts w:hint="eastAsia"/>
                              </w:rPr>
                              <w:t>“本人经历</w:t>
                            </w:r>
                            <w:r w:rsidRPr="00B03F34">
                              <w:t>(</w:t>
                            </w:r>
                            <w:r w:rsidRPr="00B03F34">
                              <w:rPr>
                                <w:rFonts w:hint="eastAsia"/>
                              </w:rPr>
                              <w:t>包括学历</w:t>
                            </w:r>
                            <w:r w:rsidRPr="00B03F34">
                              <w:t>)</w:t>
                            </w:r>
                            <w:r w:rsidRPr="00B03F34">
                              <w:rPr>
                                <w:rFonts w:hint="eastAsia"/>
                              </w:rPr>
                              <w:t>”应从上小学填起，起止年月前后要衔接。“在何地、何单位”要写全称。“任何职”应写明具体（主要）职务。参加电大、函大、夜大、自学考试等学习的，均应填写；取得学位的在相应栏目中注明。“证明人”填写熟悉本人情况的人（非本人亲属）或在一起学习、工作过的人。</w:t>
                            </w:r>
                          </w:p>
                        </w:txbxContent>
                      </v:textbox>
                    </v:shape>
                  </w:pict>
                </mc:Fallback>
              </mc:AlternateContent>
            </w:r>
          </w:p>
        </w:tc>
        <w:tc>
          <w:tcPr>
            <w:tcW w:w="1117" w:type="dxa"/>
            <w:gridSpan w:val="2"/>
            <w:shd w:val="clear" w:color="auto" w:fill="FFFFFF"/>
            <w:vAlign w:val="center"/>
          </w:tcPr>
          <w:p w14:paraId="1FE0D92C" w14:textId="77777777" w:rsidR="00483589" w:rsidRDefault="00483589" w:rsidP="001A2887">
            <w:pPr>
              <w:shd w:val="clear" w:color="auto" w:fill="FFFFFF"/>
              <w:spacing w:after="420" w:line="240" w:lineRule="atLeast"/>
              <w:ind w:firstLine="640"/>
              <w:rPr>
                <w:rFonts w:eastAsia="Times New Roman" w:cs="Times New Roman"/>
                <w:spacing w:val="40"/>
                <w:sz w:val="24"/>
                <w:szCs w:val="24"/>
              </w:rPr>
            </w:pPr>
          </w:p>
        </w:tc>
      </w:tr>
      <w:tr w:rsidR="00483589" w14:paraId="682FFE8D" w14:textId="77777777" w:rsidTr="002F7F51">
        <w:tblPrEx>
          <w:jc w:val="left"/>
          <w:tblLook w:val="0000" w:firstRow="0" w:lastRow="0" w:firstColumn="0" w:lastColumn="0" w:noHBand="0" w:noVBand="0"/>
        </w:tblPrEx>
        <w:trPr>
          <w:gridAfter w:val="2"/>
          <w:wAfter w:w="290" w:type="dxa"/>
          <w:trHeight w:hRule="exact" w:val="518"/>
        </w:trPr>
        <w:tc>
          <w:tcPr>
            <w:tcW w:w="2025" w:type="dxa"/>
            <w:gridSpan w:val="6"/>
            <w:shd w:val="clear" w:color="auto" w:fill="FFFFFF"/>
            <w:vAlign w:val="center"/>
          </w:tcPr>
          <w:p w14:paraId="401E5CB7" w14:textId="77777777" w:rsidR="00483589" w:rsidRDefault="00483589" w:rsidP="001A2887">
            <w:pPr>
              <w:ind w:firstLine="480"/>
              <w:jc w:val="center"/>
              <w:rPr>
                <w:rFonts w:eastAsia="Times New Roman" w:cs="Times New Roman"/>
                <w:sz w:val="24"/>
                <w:szCs w:val="24"/>
              </w:rPr>
            </w:pPr>
          </w:p>
        </w:tc>
        <w:tc>
          <w:tcPr>
            <w:tcW w:w="1875" w:type="dxa"/>
            <w:gridSpan w:val="5"/>
            <w:tcBorders>
              <w:right w:val="nil"/>
            </w:tcBorders>
            <w:shd w:val="clear" w:color="auto" w:fill="FFFFFF"/>
            <w:vAlign w:val="center"/>
          </w:tcPr>
          <w:p w14:paraId="67D7BB3C" w14:textId="77777777" w:rsidR="00483589" w:rsidRDefault="00483589" w:rsidP="001A2887">
            <w:pPr>
              <w:ind w:firstLine="480"/>
              <w:jc w:val="center"/>
              <w:rPr>
                <w:rFonts w:eastAsia="Times New Roman" w:cs="Times New Roman"/>
                <w:sz w:val="24"/>
                <w:szCs w:val="24"/>
              </w:rPr>
            </w:pPr>
          </w:p>
        </w:tc>
        <w:tc>
          <w:tcPr>
            <w:tcW w:w="25" w:type="dxa"/>
            <w:tcBorders>
              <w:left w:val="nil"/>
            </w:tcBorders>
            <w:shd w:val="clear" w:color="auto" w:fill="FFFFFF"/>
            <w:vAlign w:val="center"/>
          </w:tcPr>
          <w:p w14:paraId="5A36D612" w14:textId="77777777" w:rsidR="00483589" w:rsidRDefault="00483589" w:rsidP="001A2887">
            <w:pPr>
              <w:spacing w:line="312" w:lineRule="exact"/>
              <w:ind w:left="280" w:firstLine="640"/>
              <w:jc w:val="center"/>
              <w:rPr>
                <w:rFonts w:eastAsia="Times New Roman" w:cs="Times New Roman"/>
                <w:spacing w:val="40"/>
                <w:sz w:val="24"/>
                <w:szCs w:val="24"/>
              </w:rPr>
            </w:pPr>
          </w:p>
        </w:tc>
        <w:tc>
          <w:tcPr>
            <w:tcW w:w="4592" w:type="dxa"/>
            <w:gridSpan w:val="7"/>
            <w:tcBorders>
              <w:left w:val="nil"/>
            </w:tcBorders>
            <w:shd w:val="clear" w:color="auto" w:fill="FFFFFF"/>
            <w:vAlign w:val="center"/>
          </w:tcPr>
          <w:p w14:paraId="04BF5240" w14:textId="77777777" w:rsidR="00483589" w:rsidRDefault="00483589" w:rsidP="001A2887">
            <w:pPr>
              <w:shd w:val="clear" w:color="auto" w:fill="FFFFFF"/>
              <w:spacing w:after="420" w:line="240" w:lineRule="atLeast"/>
              <w:ind w:firstLine="640"/>
              <w:rPr>
                <w:rFonts w:eastAsia="Times New Roman" w:cs="Times New Roman"/>
                <w:spacing w:val="40"/>
                <w:sz w:val="24"/>
                <w:szCs w:val="24"/>
              </w:rPr>
            </w:pPr>
          </w:p>
        </w:tc>
        <w:tc>
          <w:tcPr>
            <w:tcW w:w="1117" w:type="dxa"/>
            <w:gridSpan w:val="2"/>
            <w:shd w:val="clear" w:color="auto" w:fill="FFFFFF"/>
            <w:vAlign w:val="center"/>
          </w:tcPr>
          <w:p w14:paraId="3AC30F55" w14:textId="77777777" w:rsidR="00483589" w:rsidRDefault="00483589" w:rsidP="001A2887">
            <w:pPr>
              <w:ind w:firstLine="480"/>
              <w:jc w:val="center"/>
              <w:rPr>
                <w:rFonts w:eastAsia="Times New Roman" w:cs="Times New Roman"/>
                <w:sz w:val="24"/>
                <w:szCs w:val="24"/>
              </w:rPr>
            </w:pPr>
          </w:p>
        </w:tc>
      </w:tr>
      <w:tr w:rsidR="00483589" w14:paraId="69EDA446" w14:textId="77777777" w:rsidTr="002F7F51">
        <w:tblPrEx>
          <w:jc w:val="left"/>
          <w:tblLook w:val="0000" w:firstRow="0" w:lastRow="0" w:firstColumn="0" w:lastColumn="0" w:noHBand="0" w:noVBand="0"/>
        </w:tblPrEx>
        <w:trPr>
          <w:gridAfter w:val="2"/>
          <w:wAfter w:w="290" w:type="dxa"/>
          <w:trHeight w:hRule="exact" w:val="509"/>
        </w:trPr>
        <w:tc>
          <w:tcPr>
            <w:tcW w:w="2025" w:type="dxa"/>
            <w:gridSpan w:val="6"/>
            <w:shd w:val="clear" w:color="auto" w:fill="FFFFFF"/>
            <w:vAlign w:val="center"/>
          </w:tcPr>
          <w:p w14:paraId="14455CCA" w14:textId="77777777" w:rsidR="00483589" w:rsidRDefault="00483589" w:rsidP="001A2887">
            <w:pPr>
              <w:ind w:firstLine="480"/>
              <w:jc w:val="center"/>
              <w:rPr>
                <w:rFonts w:eastAsia="Times New Roman" w:cs="Times New Roman"/>
                <w:sz w:val="24"/>
                <w:szCs w:val="24"/>
              </w:rPr>
            </w:pPr>
          </w:p>
        </w:tc>
        <w:tc>
          <w:tcPr>
            <w:tcW w:w="1875" w:type="dxa"/>
            <w:gridSpan w:val="5"/>
            <w:tcBorders>
              <w:right w:val="nil"/>
            </w:tcBorders>
            <w:shd w:val="clear" w:color="auto" w:fill="FFFFFF"/>
            <w:vAlign w:val="center"/>
          </w:tcPr>
          <w:p w14:paraId="440564A2" w14:textId="77777777" w:rsidR="00483589" w:rsidRDefault="00483589" w:rsidP="001A2887">
            <w:pPr>
              <w:ind w:firstLine="480"/>
              <w:jc w:val="center"/>
              <w:rPr>
                <w:rFonts w:eastAsia="Times New Roman" w:cs="Times New Roman"/>
                <w:sz w:val="24"/>
                <w:szCs w:val="24"/>
              </w:rPr>
            </w:pPr>
          </w:p>
        </w:tc>
        <w:tc>
          <w:tcPr>
            <w:tcW w:w="25" w:type="dxa"/>
            <w:tcBorders>
              <w:left w:val="nil"/>
            </w:tcBorders>
            <w:shd w:val="clear" w:color="auto" w:fill="FFFFFF"/>
            <w:vAlign w:val="center"/>
          </w:tcPr>
          <w:p w14:paraId="1DF27DFC" w14:textId="77777777" w:rsidR="00483589" w:rsidRDefault="00483589" w:rsidP="001A2887">
            <w:pPr>
              <w:ind w:firstLine="480"/>
              <w:jc w:val="center"/>
              <w:rPr>
                <w:rFonts w:eastAsia="Times New Roman" w:cs="Times New Roman"/>
                <w:sz w:val="24"/>
                <w:szCs w:val="24"/>
              </w:rPr>
            </w:pPr>
          </w:p>
        </w:tc>
        <w:tc>
          <w:tcPr>
            <w:tcW w:w="4592" w:type="dxa"/>
            <w:gridSpan w:val="7"/>
            <w:shd w:val="clear" w:color="auto" w:fill="FFFFFF"/>
            <w:vAlign w:val="center"/>
          </w:tcPr>
          <w:p w14:paraId="7AD7EBEF" w14:textId="77777777" w:rsidR="00483589" w:rsidRDefault="00483589" w:rsidP="001A2887">
            <w:pPr>
              <w:ind w:firstLine="480"/>
              <w:jc w:val="center"/>
              <w:rPr>
                <w:rFonts w:eastAsia="Times New Roman" w:cs="Times New Roman"/>
                <w:sz w:val="24"/>
                <w:szCs w:val="24"/>
              </w:rPr>
            </w:pPr>
          </w:p>
        </w:tc>
        <w:tc>
          <w:tcPr>
            <w:tcW w:w="1117" w:type="dxa"/>
            <w:gridSpan w:val="2"/>
          </w:tcPr>
          <w:p w14:paraId="4883234A" w14:textId="77777777" w:rsidR="00483589" w:rsidRDefault="00483589" w:rsidP="001A2887">
            <w:pPr>
              <w:ind w:firstLine="480"/>
              <w:jc w:val="center"/>
              <w:rPr>
                <w:rFonts w:eastAsia="Times New Roman" w:cs="Times New Roman"/>
                <w:sz w:val="24"/>
                <w:szCs w:val="24"/>
              </w:rPr>
            </w:pPr>
          </w:p>
        </w:tc>
      </w:tr>
      <w:tr w:rsidR="00483589" w14:paraId="0DB13236" w14:textId="77777777" w:rsidTr="002F7F51">
        <w:tblPrEx>
          <w:jc w:val="left"/>
          <w:tblLook w:val="0000" w:firstRow="0" w:lastRow="0" w:firstColumn="0" w:lastColumn="0" w:noHBand="0" w:noVBand="0"/>
        </w:tblPrEx>
        <w:trPr>
          <w:gridAfter w:val="2"/>
          <w:wAfter w:w="290" w:type="dxa"/>
          <w:trHeight w:hRule="exact" w:val="518"/>
        </w:trPr>
        <w:tc>
          <w:tcPr>
            <w:tcW w:w="2025" w:type="dxa"/>
            <w:gridSpan w:val="6"/>
            <w:shd w:val="clear" w:color="auto" w:fill="FFFFFF"/>
            <w:vAlign w:val="center"/>
          </w:tcPr>
          <w:p w14:paraId="5CC3FBD4" w14:textId="77777777" w:rsidR="00483589" w:rsidRDefault="00483589" w:rsidP="001A2887">
            <w:pPr>
              <w:ind w:firstLine="480"/>
              <w:jc w:val="center"/>
              <w:rPr>
                <w:rFonts w:eastAsia="Times New Roman" w:cs="Times New Roman"/>
                <w:sz w:val="24"/>
                <w:szCs w:val="24"/>
              </w:rPr>
            </w:pPr>
          </w:p>
        </w:tc>
        <w:tc>
          <w:tcPr>
            <w:tcW w:w="1875" w:type="dxa"/>
            <w:gridSpan w:val="5"/>
            <w:tcBorders>
              <w:right w:val="nil"/>
            </w:tcBorders>
            <w:shd w:val="clear" w:color="auto" w:fill="FFFFFF"/>
            <w:vAlign w:val="center"/>
          </w:tcPr>
          <w:p w14:paraId="65A0CB28" w14:textId="77777777" w:rsidR="00483589" w:rsidRDefault="00483589" w:rsidP="001A2887">
            <w:pPr>
              <w:ind w:firstLine="480"/>
              <w:jc w:val="center"/>
              <w:rPr>
                <w:rFonts w:eastAsia="Times New Roman" w:cs="Times New Roman"/>
                <w:sz w:val="24"/>
                <w:szCs w:val="24"/>
              </w:rPr>
            </w:pPr>
          </w:p>
        </w:tc>
        <w:tc>
          <w:tcPr>
            <w:tcW w:w="25" w:type="dxa"/>
            <w:tcBorders>
              <w:left w:val="nil"/>
            </w:tcBorders>
            <w:shd w:val="clear" w:color="auto" w:fill="FFFFFF"/>
            <w:vAlign w:val="center"/>
          </w:tcPr>
          <w:p w14:paraId="649EA0E2" w14:textId="77777777" w:rsidR="00483589" w:rsidRDefault="00483589" w:rsidP="001A2887">
            <w:pPr>
              <w:ind w:firstLine="480"/>
              <w:jc w:val="center"/>
              <w:rPr>
                <w:rFonts w:eastAsia="Times New Roman" w:cs="Times New Roman"/>
                <w:sz w:val="24"/>
                <w:szCs w:val="24"/>
              </w:rPr>
            </w:pPr>
          </w:p>
        </w:tc>
        <w:tc>
          <w:tcPr>
            <w:tcW w:w="4592" w:type="dxa"/>
            <w:gridSpan w:val="7"/>
            <w:shd w:val="clear" w:color="auto" w:fill="FFFFFF"/>
            <w:vAlign w:val="center"/>
          </w:tcPr>
          <w:p w14:paraId="348EF8C3" w14:textId="77777777" w:rsidR="00483589" w:rsidRDefault="00483589" w:rsidP="001A2887">
            <w:pPr>
              <w:ind w:firstLine="480"/>
              <w:jc w:val="center"/>
              <w:rPr>
                <w:rFonts w:eastAsia="Times New Roman" w:cs="Times New Roman"/>
                <w:sz w:val="24"/>
                <w:szCs w:val="24"/>
              </w:rPr>
            </w:pPr>
          </w:p>
        </w:tc>
        <w:tc>
          <w:tcPr>
            <w:tcW w:w="1117" w:type="dxa"/>
            <w:gridSpan w:val="2"/>
          </w:tcPr>
          <w:p w14:paraId="6BEA1193" w14:textId="77777777" w:rsidR="00483589" w:rsidRDefault="00483589" w:rsidP="001A2887">
            <w:pPr>
              <w:ind w:firstLine="480"/>
              <w:jc w:val="center"/>
              <w:rPr>
                <w:rFonts w:eastAsia="Times New Roman" w:cs="Times New Roman"/>
                <w:sz w:val="24"/>
                <w:szCs w:val="24"/>
              </w:rPr>
            </w:pPr>
          </w:p>
        </w:tc>
      </w:tr>
      <w:tr w:rsidR="00483589" w14:paraId="3B345959" w14:textId="77777777" w:rsidTr="002F7F51">
        <w:tblPrEx>
          <w:jc w:val="left"/>
          <w:tblLook w:val="0000" w:firstRow="0" w:lastRow="0" w:firstColumn="0" w:lastColumn="0" w:noHBand="0" w:noVBand="0"/>
        </w:tblPrEx>
        <w:trPr>
          <w:gridAfter w:val="2"/>
          <w:wAfter w:w="290" w:type="dxa"/>
          <w:trHeight w:hRule="exact" w:val="518"/>
        </w:trPr>
        <w:tc>
          <w:tcPr>
            <w:tcW w:w="2025" w:type="dxa"/>
            <w:gridSpan w:val="6"/>
            <w:shd w:val="clear" w:color="auto" w:fill="FFFFFF"/>
            <w:vAlign w:val="center"/>
          </w:tcPr>
          <w:p w14:paraId="61DFF431" w14:textId="77777777" w:rsidR="00483589" w:rsidRDefault="00483589" w:rsidP="001A2887">
            <w:pPr>
              <w:ind w:firstLine="480"/>
              <w:jc w:val="center"/>
              <w:rPr>
                <w:rFonts w:eastAsia="Times New Roman" w:cs="Times New Roman"/>
                <w:sz w:val="24"/>
                <w:szCs w:val="24"/>
              </w:rPr>
            </w:pPr>
          </w:p>
        </w:tc>
        <w:tc>
          <w:tcPr>
            <w:tcW w:w="1875" w:type="dxa"/>
            <w:gridSpan w:val="5"/>
            <w:tcBorders>
              <w:right w:val="nil"/>
            </w:tcBorders>
            <w:shd w:val="clear" w:color="auto" w:fill="FFFFFF"/>
            <w:vAlign w:val="center"/>
          </w:tcPr>
          <w:p w14:paraId="67A7ECF1" w14:textId="77777777" w:rsidR="00483589" w:rsidRDefault="00483589" w:rsidP="001A2887">
            <w:pPr>
              <w:ind w:firstLine="480"/>
              <w:jc w:val="center"/>
              <w:rPr>
                <w:rFonts w:eastAsia="Times New Roman" w:cs="Times New Roman"/>
                <w:sz w:val="24"/>
                <w:szCs w:val="24"/>
              </w:rPr>
            </w:pPr>
          </w:p>
        </w:tc>
        <w:tc>
          <w:tcPr>
            <w:tcW w:w="25" w:type="dxa"/>
            <w:tcBorders>
              <w:left w:val="nil"/>
            </w:tcBorders>
            <w:shd w:val="clear" w:color="auto" w:fill="FFFFFF"/>
            <w:vAlign w:val="center"/>
          </w:tcPr>
          <w:p w14:paraId="3039BE08" w14:textId="77777777" w:rsidR="00483589" w:rsidRDefault="00483589" w:rsidP="001A2887">
            <w:pPr>
              <w:ind w:firstLine="480"/>
              <w:jc w:val="center"/>
              <w:rPr>
                <w:rFonts w:eastAsia="Times New Roman" w:cs="Times New Roman"/>
                <w:sz w:val="24"/>
                <w:szCs w:val="24"/>
              </w:rPr>
            </w:pPr>
          </w:p>
        </w:tc>
        <w:tc>
          <w:tcPr>
            <w:tcW w:w="4592" w:type="dxa"/>
            <w:gridSpan w:val="7"/>
            <w:shd w:val="clear" w:color="auto" w:fill="FFFFFF"/>
            <w:vAlign w:val="center"/>
          </w:tcPr>
          <w:p w14:paraId="323C02A3" w14:textId="77777777" w:rsidR="00483589" w:rsidRDefault="00483589" w:rsidP="001A2887">
            <w:pPr>
              <w:ind w:firstLine="480"/>
              <w:jc w:val="center"/>
              <w:rPr>
                <w:rFonts w:eastAsia="Times New Roman" w:cs="Times New Roman"/>
                <w:sz w:val="24"/>
                <w:szCs w:val="24"/>
              </w:rPr>
            </w:pPr>
          </w:p>
        </w:tc>
        <w:tc>
          <w:tcPr>
            <w:tcW w:w="1117" w:type="dxa"/>
            <w:gridSpan w:val="2"/>
          </w:tcPr>
          <w:p w14:paraId="433DF6DD" w14:textId="77777777" w:rsidR="00483589" w:rsidRDefault="00483589" w:rsidP="001A2887">
            <w:pPr>
              <w:ind w:firstLine="480"/>
              <w:jc w:val="center"/>
              <w:rPr>
                <w:rFonts w:eastAsia="Times New Roman" w:cs="Times New Roman"/>
                <w:sz w:val="24"/>
                <w:szCs w:val="24"/>
              </w:rPr>
            </w:pPr>
          </w:p>
        </w:tc>
      </w:tr>
      <w:tr w:rsidR="00483589" w14:paraId="650B77D4" w14:textId="77777777" w:rsidTr="002F7F51">
        <w:tblPrEx>
          <w:jc w:val="left"/>
          <w:tblLook w:val="0000" w:firstRow="0" w:lastRow="0" w:firstColumn="0" w:lastColumn="0" w:noHBand="0" w:noVBand="0"/>
        </w:tblPrEx>
        <w:trPr>
          <w:gridAfter w:val="2"/>
          <w:wAfter w:w="290" w:type="dxa"/>
          <w:trHeight w:hRule="exact" w:val="518"/>
        </w:trPr>
        <w:tc>
          <w:tcPr>
            <w:tcW w:w="2025" w:type="dxa"/>
            <w:gridSpan w:val="6"/>
            <w:shd w:val="clear" w:color="auto" w:fill="FFFFFF"/>
            <w:vAlign w:val="center"/>
          </w:tcPr>
          <w:p w14:paraId="625475BC" w14:textId="77777777" w:rsidR="00483589" w:rsidRDefault="00483589" w:rsidP="001A2887">
            <w:pPr>
              <w:ind w:firstLine="480"/>
              <w:jc w:val="center"/>
              <w:rPr>
                <w:rFonts w:eastAsia="Times New Roman" w:cs="Times New Roman"/>
                <w:sz w:val="24"/>
                <w:szCs w:val="24"/>
              </w:rPr>
            </w:pPr>
          </w:p>
        </w:tc>
        <w:tc>
          <w:tcPr>
            <w:tcW w:w="1875" w:type="dxa"/>
            <w:gridSpan w:val="5"/>
            <w:tcBorders>
              <w:right w:val="nil"/>
            </w:tcBorders>
            <w:shd w:val="clear" w:color="auto" w:fill="FFFFFF"/>
            <w:vAlign w:val="center"/>
          </w:tcPr>
          <w:p w14:paraId="5D35954C" w14:textId="77777777" w:rsidR="00483589" w:rsidRDefault="00483589" w:rsidP="001A2887">
            <w:pPr>
              <w:ind w:firstLine="480"/>
              <w:jc w:val="center"/>
              <w:rPr>
                <w:rFonts w:eastAsia="Times New Roman" w:cs="Times New Roman"/>
                <w:sz w:val="24"/>
                <w:szCs w:val="24"/>
              </w:rPr>
            </w:pPr>
          </w:p>
        </w:tc>
        <w:tc>
          <w:tcPr>
            <w:tcW w:w="25" w:type="dxa"/>
            <w:tcBorders>
              <w:left w:val="nil"/>
            </w:tcBorders>
            <w:shd w:val="clear" w:color="auto" w:fill="FFFFFF"/>
            <w:vAlign w:val="center"/>
          </w:tcPr>
          <w:p w14:paraId="6BAD62F1" w14:textId="77777777" w:rsidR="00483589" w:rsidRDefault="00483589" w:rsidP="001A2887">
            <w:pPr>
              <w:ind w:firstLine="480"/>
              <w:jc w:val="center"/>
              <w:rPr>
                <w:rFonts w:eastAsia="Times New Roman" w:cs="Times New Roman"/>
                <w:sz w:val="24"/>
                <w:szCs w:val="24"/>
              </w:rPr>
            </w:pPr>
          </w:p>
        </w:tc>
        <w:tc>
          <w:tcPr>
            <w:tcW w:w="4592" w:type="dxa"/>
            <w:gridSpan w:val="7"/>
            <w:shd w:val="clear" w:color="auto" w:fill="FFFFFF"/>
            <w:vAlign w:val="center"/>
          </w:tcPr>
          <w:p w14:paraId="75B9ABB0" w14:textId="77777777" w:rsidR="00483589" w:rsidRDefault="00483589" w:rsidP="001A2887">
            <w:pPr>
              <w:ind w:firstLine="480"/>
              <w:jc w:val="center"/>
              <w:rPr>
                <w:rFonts w:eastAsia="Times New Roman" w:cs="Times New Roman"/>
                <w:sz w:val="24"/>
                <w:szCs w:val="24"/>
              </w:rPr>
            </w:pPr>
          </w:p>
        </w:tc>
        <w:tc>
          <w:tcPr>
            <w:tcW w:w="1117" w:type="dxa"/>
            <w:gridSpan w:val="2"/>
          </w:tcPr>
          <w:p w14:paraId="6EFC6DC1" w14:textId="77777777" w:rsidR="00483589" w:rsidRDefault="00483589" w:rsidP="001A2887">
            <w:pPr>
              <w:ind w:firstLine="480"/>
              <w:jc w:val="center"/>
              <w:rPr>
                <w:rFonts w:eastAsia="Times New Roman" w:cs="Times New Roman"/>
                <w:sz w:val="24"/>
                <w:szCs w:val="24"/>
              </w:rPr>
            </w:pPr>
          </w:p>
        </w:tc>
      </w:tr>
      <w:tr w:rsidR="00483589" w14:paraId="2BB5A934" w14:textId="77777777" w:rsidTr="002F7F51">
        <w:tblPrEx>
          <w:jc w:val="left"/>
          <w:tblLook w:val="0000" w:firstRow="0" w:lastRow="0" w:firstColumn="0" w:lastColumn="0" w:noHBand="0" w:noVBand="0"/>
        </w:tblPrEx>
        <w:trPr>
          <w:gridAfter w:val="2"/>
          <w:wAfter w:w="290" w:type="dxa"/>
          <w:trHeight w:hRule="exact" w:val="466"/>
        </w:trPr>
        <w:tc>
          <w:tcPr>
            <w:tcW w:w="2025" w:type="dxa"/>
            <w:gridSpan w:val="6"/>
            <w:shd w:val="clear" w:color="auto" w:fill="FFFFFF"/>
            <w:vAlign w:val="center"/>
          </w:tcPr>
          <w:p w14:paraId="0400DD75"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303C7206"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19EF2394"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06349E9D" w14:textId="77777777" w:rsidR="00483589" w:rsidRDefault="00483589" w:rsidP="001A2887">
            <w:pPr>
              <w:ind w:firstLine="480"/>
              <w:jc w:val="center"/>
              <w:rPr>
                <w:rFonts w:eastAsia="Times New Roman" w:cs="Times New Roman"/>
                <w:sz w:val="24"/>
                <w:szCs w:val="24"/>
              </w:rPr>
            </w:pPr>
          </w:p>
        </w:tc>
      </w:tr>
      <w:tr w:rsidR="00483589" w14:paraId="4F087D52" w14:textId="77777777" w:rsidTr="002F7F51">
        <w:tblPrEx>
          <w:jc w:val="left"/>
          <w:tblLook w:val="0000" w:firstRow="0" w:lastRow="0" w:firstColumn="0" w:lastColumn="0" w:noHBand="0" w:noVBand="0"/>
        </w:tblPrEx>
        <w:trPr>
          <w:gridAfter w:val="2"/>
          <w:wAfter w:w="290" w:type="dxa"/>
          <w:trHeight w:hRule="exact" w:val="566"/>
        </w:trPr>
        <w:tc>
          <w:tcPr>
            <w:tcW w:w="2025" w:type="dxa"/>
            <w:gridSpan w:val="6"/>
            <w:shd w:val="clear" w:color="auto" w:fill="FFFFFF"/>
            <w:vAlign w:val="center"/>
          </w:tcPr>
          <w:p w14:paraId="73290442"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0795460D"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04AD0DC2"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7DF58551" w14:textId="77777777" w:rsidR="00483589" w:rsidRDefault="00483589" w:rsidP="001A2887">
            <w:pPr>
              <w:ind w:firstLine="480"/>
              <w:jc w:val="center"/>
              <w:rPr>
                <w:rFonts w:eastAsia="Times New Roman" w:cs="Times New Roman"/>
                <w:sz w:val="24"/>
                <w:szCs w:val="24"/>
              </w:rPr>
            </w:pPr>
          </w:p>
        </w:tc>
      </w:tr>
      <w:tr w:rsidR="00483589" w14:paraId="393B5293" w14:textId="77777777" w:rsidTr="002F7F51">
        <w:tblPrEx>
          <w:jc w:val="left"/>
          <w:tblLook w:val="0000" w:firstRow="0" w:lastRow="0" w:firstColumn="0" w:lastColumn="0" w:noHBand="0" w:noVBand="0"/>
        </w:tblPrEx>
        <w:trPr>
          <w:gridAfter w:val="2"/>
          <w:wAfter w:w="290" w:type="dxa"/>
          <w:trHeight w:hRule="exact" w:val="523"/>
        </w:trPr>
        <w:tc>
          <w:tcPr>
            <w:tcW w:w="2025" w:type="dxa"/>
            <w:gridSpan w:val="6"/>
            <w:shd w:val="clear" w:color="auto" w:fill="FFFFFF"/>
            <w:vAlign w:val="center"/>
          </w:tcPr>
          <w:p w14:paraId="13BC873C"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429CD779"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16030C29"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0DF63426" w14:textId="77777777" w:rsidR="00483589" w:rsidRDefault="00483589" w:rsidP="001A2887">
            <w:pPr>
              <w:ind w:firstLine="480"/>
              <w:jc w:val="center"/>
              <w:rPr>
                <w:rFonts w:eastAsia="Times New Roman" w:cs="Times New Roman"/>
                <w:sz w:val="24"/>
                <w:szCs w:val="24"/>
              </w:rPr>
            </w:pPr>
          </w:p>
        </w:tc>
      </w:tr>
      <w:tr w:rsidR="00483589" w14:paraId="0B881510" w14:textId="77777777" w:rsidTr="002F7F51">
        <w:tblPrEx>
          <w:jc w:val="left"/>
          <w:tblLook w:val="0000" w:firstRow="0" w:lastRow="0" w:firstColumn="0" w:lastColumn="0" w:noHBand="0" w:noVBand="0"/>
        </w:tblPrEx>
        <w:trPr>
          <w:gridAfter w:val="2"/>
          <w:wAfter w:w="290" w:type="dxa"/>
          <w:trHeight w:hRule="exact" w:val="518"/>
        </w:trPr>
        <w:tc>
          <w:tcPr>
            <w:tcW w:w="2025" w:type="dxa"/>
            <w:gridSpan w:val="6"/>
            <w:shd w:val="clear" w:color="auto" w:fill="FFFFFF"/>
            <w:vAlign w:val="center"/>
          </w:tcPr>
          <w:p w14:paraId="33DB90CB"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094E88DA"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24E4C327"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771F6C3B" w14:textId="77777777" w:rsidR="00483589" w:rsidRDefault="00483589" w:rsidP="001A2887">
            <w:pPr>
              <w:ind w:firstLine="480"/>
              <w:jc w:val="center"/>
              <w:rPr>
                <w:rFonts w:eastAsia="Times New Roman" w:cs="Times New Roman"/>
                <w:sz w:val="24"/>
                <w:szCs w:val="24"/>
              </w:rPr>
            </w:pPr>
          </w:p>
        </w:tc>
      </w:tr>
      <w:tr w:rsidR="00483589" w14:paraId="7DF150A5" w14:textId="77777777" w:rsidTr="002F7F51">
        <w:tblPrEx>
          <w:jc w:val="left"/>
          <w:tblLook w:val="0000" w:firstRow="0" w:lastRow="0" w:firstColumn="0" w:lastColumn="0" w:noHBand="0" w:noVBand="0"/>
        </w:tblPrEx>
        <w:trPr>
          <w:gridAfter w:val="2"/>
          <w:wAfter w:w="290" w:type="dxa"/>
          <w:trHeight w:hRule="exact" w:val="514"/>
        </w:trPr>
        <w:tc>
          <w:tcPr>
            <w:tcW w:w="2025" w:type="dxa"/>
            <w:gridSpan w:val="6"/>
            <w:shd w:val="clear" w:color="auto" w:fill="FFFFFF"/>
            <w:vAlign w:val="center"/>
          </w:tcPr>
          <w:p w14:paraId="7E9CC393"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5F07EA84"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4DBCBD91"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5CC147EE" w14:textId="77777777" w:rsidR="00483589" w:rsidRDefault="00483589" w:rsidP="001A2887">
            <w:pPr>
              <w:ind w:firstLine="480"/>
              <w:jc w:val="center"/>
              <w:rPr>
                <w:rFonts w:eastAsia="Times New Roman" w:cs="Times New Roman"/>
                <w:sz w:val="24"/>
                <w:szCs w:val="24"/>
              </w:rPr>
            </w:pPr>
          </w:p>
        </w:tc>
      </w:tr>
      <w:tr w:rsidR="00483589" w14:paraId="36859F9B" w14:textId="77777777" w:rsidTr="002F7F51">
        <w:tblPrEx>
          <w:jc w:val="left"/>
          <w:tblLook w:val="0000" w:firstRow="0" w:lastRow="0" w:firstColumn="0" w:lastColumn="0" w:noHBand="0" w:noVBand="0"/>
        </w:tblPrEx>
        <w:trPr>
          <w:gridAfter w:val="2"/>
          <w:wAfter w:w="290" w:type="dxa"/>
          <w:trHeight w:hRule="exact" w:val="518"/>
        </w:trPr>
        <w:tc>
          <w:tcPr>
            <w:tcW w:w="2025" w:type="dxa"/>
            <w:gridSpan w:val="6"/>
            <w:shd w:val="clear" w:color="auto" w:fill="FFFFFF"/>
            <w:vAlign w:val="center"/>
          </w:tcPr>
          <w:p w14:paraId="2DAFCC51"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4C3E1B5D"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05AC93C2"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48AD2C34" w14:textId="77777777" w:rsidR="00483589" w:rsidRDefault="00483589" w:rsidP="001A2887">
            <w:pPr>
              <w:ind w:firstLine="480"/>
              <w:jc w:val="center"/>
              <w:rPr>
                <w:rFonts w:eastAsia="Times New Roman" w:cs="Times New Roman"/>
                <w:sz w:val="24"/>
                <w:szCs w:val="24"/>
              </w:rPr>
            </w:pPr>
          </w:p>
        </w:tc>
      </w:tr>
      <w:tr w:rsidR="00483589" w14:paraId="75372A87" w14:textId="77777777" w:rsidTr="002F7F51">
        <w:tblPrEx>
          <w:jc w:val="left"/>
          <w:tblLook w:val="0000" w:firstRow="0" w:lastRow="0" w:firstColumn="0" w:lastColumn="0" w:noHBand="0" w:noVBand="0"/>
        </w:tblPrEx>
        <w:trPr>
          <w:gridAfter w:val="2"/>
          <w:wAfter w:w="290" w:type="dxa"/>
          <w:trHeight w:hRule="exact" w:val="514"/>
        </w:trPr>
        <w:tc>
          <w:tcPr>
            <w:tcW w:w="2025" w:type="dxa"/>
            <w:gridSpan w:val="6"/>
            <w:shd w:val="clear" w:color="auto" w:fill="FFFFFF"/>
            <w:vAlign w:val="center"/>
          </w:tcPr>
          <w:p w14:paraId="3F48D98C"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68CE9A56"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5903C436"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008B25D6" w14:textId="77777777" w:rsidR="00483589" w:rsidRDefault="00483589" w:rsidP="001A2887">
            <w:pPr>
              <w:ind w:firstLine="480"/>
              <w:jc w:val="center"/>
              <w:rPr>
                <w:rFonts w:eastAsia="Times New Roman" w:cs="Times New Roman"/>
                <w:sz w:val="24"/>
                <w:szCs w:val="24"/>
              </w:rPr>
            </w:pPr>
          </w:p>
        </w:tc>
      </w:tr>
      <w:tr w:rsidR="00483589" w14:paraId="5CF78069" w14:textId="77777777" w:rsidTr="002F7F51">
        <w:tblPrEx>
          <w:jc w:val="left"/>
          <w:tblLook w:val="0000" w:firstRow="0" w:lastRow="0" w:firstColumn="0" w:lastColumn="0" w:noHBand="0" w:noVBand="0"/>
        </w:tblPrEx>
        <w:trPr>
          <w:gridAfter w:val="2"/>
          <w:wAfter w:w="290" w:type="dxa"/>
          <w:trHeight w:hRule="exact" w:val="514"/>
        </w:trPr>
        <w:tc>
          <w:tcPr>
            <w:tcW w:w="2025" w:type="dxa"/>
            <w:gridSpan w:val="6"/>
            <w:shd w:val="clear" w:color="auto" w:fill="FFFFFF"/>
            <w:vAlign w:val="center"/>
          </w:tcPr>
          <w:p w14:paraId="60676831"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7A14FB6F"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11FED726"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78909029" w14:textId="77777777" w:rsidR="00483589" w:rsidRDefault="00483589" w:rsidP="001A2887">
            <w:pPr>
              <w:ind w:firstLine="480"/>
              <w:jc w:val="center"/>
              <w:rPr>
                <w:rFonts w:eastAsia="Times New Roman" w:cs="Times New Roman"/>
                <w:sz w:val="24"/>
                <w:szCs w:val="24"/>
              </w:rPr>
            </w:pPr>
          </w:p>
        </w:tc>
      </w:tr>
      <w:tr w:rsidR="00483589" w14:paraId="5A05BEB4" w14:textId="77777777" w:rsidTr="002F7F51">
        <w:tblPrEx>
          <w:jc w:val="left"/>
          <w:tblLook w:val="0000" w:firstRow="0" w:lastRow="0" w:firstColumn="0" w:lastColumn="0" w:noHBand="0" w:noVBand="0"/>
        </w:tblPrEx>
        <w:trPr>
          <w:gridAfter w:val="2"/>
          <w:wAfter w:w="290" w:type="dxa"/>
          <w:trHeight w:hRule="exact" w:val="514"/>
        </w:trPr>
        <w:tc>
          <w:tcPr>
            <w:tcW w:w="2025" w:type="dxa"/>
            <w:gridSpan w:val="6"/>
            <w:shd w:val="clear" w:color="auto" w:fill="FFFFFF"/>
            <w:vAlign w:val="center"/>
          </w:tcPr>
          <w:p w14:paraId="1E061E61"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6BC827BB"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78A92F7C"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0D8FA04F" w14:textId="77777777" w:rsidR="00483589" w:rsidRDefault="00483589" w:rsidP="001A2887">
            <w:pPr>
              <w:ind w:firstLine="480"/>
              <w:jc w:val="center"/>
              <w:rPr>
                <w:rFonts w:eastAsia="Times New Roman" w:cs="Times New Roman"/>
                <w:sz w:val="24"/>
                <w:szCs w:val="24"/>
              </w:rPr>
            </w:pPr>
          </w:p>
        </w:tc>
      </w:tr>
      <w:tr w:rsidR="00483589" w14:paraId="729D291A" w14:textId="77777777" w:rsidTr="002F7F51">
        <w:tblPrEx>
          <w:jc w:val="left"/>
          <w:tblLook w:val="0000" w:firstRow="0" w:lastRow="0" w:firstColumn="0" w:lastColumn="0" w:noHBand="0" w:noVBand="0"/>
        </w:tblPrEx>
        <w:trPr>
          <w:gridAfter w:val="2"/>
          <w:wAfter w:w="290" w:type="dxa"/>
          <w:trHeight w:hRule="exact" w:val="533"/>
        </w:trPr>
        <w:tc>
          <w:tcPr>
            <w:tcW w:w="2025" w:type="dxa"/>
            <w:gridSpan w:val="6"/>
            <w:shd w:val="clear" w:color="auto" w:fill="FFFFFF"/>
            <w:vAlign w:val="center"/>
          </w:tcPr>
          <w:p w14:paraId="2971EE96" w14:textId="77777777" w:rsidR="00483589" w:rsidRDefault="00483589" w:rsidP="001A2887">
            <w:pPr>
              <w:ind w:firstLine="480"/>
              <w:jc w:val="center"/>
              <w:rPr>
                <w:rFonts w:eastAsia="Times New Roman" w:cs="Times New Roman"/>
                <w:sz w:val="24"/>
                <w:szCs w:val="24"/>
              </w:rPr>
            </w:pPr>
          </w:p>
        </w:tc>
        <w:tc>
          <w:tcPr>
            <w:tcW w:w="1875" w:type="dxa"/>
            <w:gridSpan w:val="5"/>
            <w:shd w:val="clear" w:color="auto" w:fill="FFFFFF"/>
            <w:vAlign w:val="center"/>
          </w:tcPr>
          <w:p w14:paraId="12DAB940" w14:textId="77777777" w:rsidR="00483589" w:rsidRDefault="00483589" w:rsidP="001A2887">
            <w:pPr>
              <w:ind w:firstLine="480"/>
              <w:jc w:val="center"/>
              <w:rPr>
                <w:rFonts w:eastAsia="Times New Roman" w:cs="Times New Roman"/>
                <w:sz w:val="24"/>
                <w:szCs w:val="24"/>
              </w:rPr>
            </w:pPr>
          </w:p>
        </w:tc>
        <w:tc>
          <w:tcPr>
            <w:tcW w:w="4617" w:type="dxa"/>
            <w:gridSpan w:val="8"/>
            <w:shd w:val="clear" w:color="auto" w:fill="FFFFFF"/>
            <w:vAlign w:val="center"/>
          </w:tcPr>
          <w:p w14:paraId="6C018E09" w14:textId="77777777" w:rsidR="00483589" w:rsidRDefault="00483589" w:rsidP="001A2887">
            <w:pPr>
              <w:ind w:firstLine="480"/>
              <w:jc w:val="center"/>
              <w:rPr>
                <w:rFonts w:eastAsia="Times New Roman" w:cs="Times New Roman"/>
                <w:sz w:val="24"/>
                <w:szCs w:val="24"/>
              </w:rPr>
            </w:pPr>
          </w:p>
        </w:tc>
        <w:tc>
          <w:tcPr>
            <w:tcW w:w="1117" w:type="dxa"/>
            <w:gridSpan w:val="2"/>
            <w:shd w:val="clear" w:color="auto" w:fill="FFFFFF"/>
            <w:vAlign w:val="center"/>
          </w:tcPr>
          <w:p w14:paraId="12B2DB8B" w14:textId="77777777" w:rsidR="00483589" w:rsidRDefault="00483589" w:rsidP="001A2887">
            <w:pPr>
              <w:ind w:firstLine="480"/>
              <w:jc w:val="center"/>
              <w:rPr>
                <w:rFonts w:eastAsia="Times New Roman" w:cs="Times New Roman"/>
                <w:sz w:val="24"/>
                <w:szCs w:val="24"/>
              </w:rPr>
            </w:pPr>
          </w:p>
        </w:tc>
      </w:tr>
      <w:tr w:rsidR="00483589" w14:paraId="39076026" w14:textId="77777777" w:rsidTr="002F7F51">
        <w:tblPrEx>
          <w:tblLook w:val="0000" w:firstRow="0" w:lastRow="0" w:firstColumn="0" w:lastColumn="0" w:noHBand="0" w:noVBand="0"/>
        </w:tblPrEx>
        <w:trPr>
          <w:gridAfter w:val="1"/>
          <w:wAfter w:w="6" w:type="dxa"/>
          <w:trHeight w:hRule="exact" w:val="1853"/>
          <w:jc w:val="center"/>
        </w:trPr>
        <w:tc>
          <w:tcPr>
            <w:tcW w:w="2966" w:type="dxa"/>
            <w:gridSpan w:val="8"/>
            <w:shd w:val="clear" w:color="auto" w:fill="FFFFFF"/>
            <w:vAlign w:val="center"/>
          </w:tcPr>
          <w:p w14:paraId="0D39BBD7" w14:textId="77777777" w:rsidR="00483589" w:rsidRDefault="00483589" w:rsidP="001213AD">
            <w:pPr>
              <w:pStyle w:val="aff1"/>
              <w:rPr>
                <w:rFonts w:eastAsia="Times New Roman" w:cs="Times New Roman"/>
              </w:rPr>
            </w:pPr>
            <w:r>
              <w:rPr>
                <w:rFonts w:hint="eastAsia"/>
                <w:shd w:val="clear" w:color="auto" w:fill="FFFFFF"/>
              </w:rPr>
              <w:lastRenderedPageBreak/>
              <w:t>何时何地加入中国共产主义青年团</w:t>
            </w:r>
          </w:p>
        </w:tc>
        <w:tc>
          <w:tcPr>
            <w:tcW w:w="6952" w:type="dxa"/>
            <w:gridSpan w:val="14"/>
            <w:shd w:val="clear" w:color="auto" w:fill="FFFFFF"/>
            <w:vAlign w:val="center"/>
          </w:tcPr>
          <w:p w14:paraId="7AE7EE5C" w14:textId="6BBBA70C" w:rsidR="00483589" w:rsidRDefault="00483589" w:rsidP="001213AD">
            <w:pPr>
              <w:pStyle w:val="aff2"/>
              <w:ind w:firstLine="560"/>
              <w:rPr>
                <w:rFonts w:eastAsia="Times New Roman" w:cs="Times New Roman"/>
              </w:rPr>
            </w:pPr>
            <w:r>
              <w:rPr>
                <w:rFonts w:cs="Times New Roman"/>
                <w:shd w:val="clear" w:color="auto" w:fill="FFFFFF"/>
              </w:rPr>
              <w:t>20</w:t>
            </w:r>
            <w:r>
              <w:rPr>
                <w:rFonts w:eastAsia="PMingLiU" w:cs="Times New Roman"/>
                <w:shd w:val="clear" w:color="auto" w:fill="FFFFFF"/>
              </w:rPr>
              <w:t>04</w:t>
            </w:r>
            <w:r>
              <w:rPr>
                <w:rFonts w:hint="eastAsia"/>
                <w:shd w:val="clear" w:color="auto" w:fill="FFFFFF"/>
              </w:rPr>
              <w:t>年</w:t>
            </w:r>
            <w:r>
              <w:rPr>
                <w:rFonts w:eastAsia="PMingLiU" w:cs="Times New Roman"/>
                <w:shd w:val="clear" w:color="auto" w:fill="FFFFFF"/>
              </w:rPr>
              <w:t>5</w:t>
            </w:r>
            <w:r>
              <w:rPr>
                <w:rFonts w:hint="eastAsia"/>
                <w:shd w:val="clear" w:color="auto" w:fill="FFFFFF"/>
              </w:rPr>
              <w:t>月</w:t>
            </w:r>
            <w:r>
              <w:rPr>
                <w:shd w:val="clear" w:color="auto" w:fill="FFFFFF"/>
              </w:rPr>
              <w:t>4</w:t>
            </w:r>
            <w:r>
              <w:rPr>
                <w:rFonts w:hint="eastAsia"/>
                <w:shd w:val="clear" w:color="auto" w:fill="FFFFFF"/>
              </w:rPr>
              <w:t>日于北京理工大学附属中学加入中国共产主义青年团</w:t>
            </w:r>
          </w:p>
          <w:p w14:paraId="2EB035A9" w14:textId="77777777" w:rsidR="00483589" w:rsidRDefault="00483589" w:rsidP="001213AD">
            <w:pPr>
              <w:pStyle w:val="aff7"/>
              <w:rPr>
                <w:rFonts w:eastAsia="Times New Roman" w:cs="Times New Roman"/>
              </w:rPr>
            </w:pPr>
            <w:r>
              <w:rPr>
                <w:rFonts w:cs="Times New Roman" w:hint="eastAsia"/>
              </w:rPr>
              <w:t>（“</w:t>
            </w:r>
            <w:r>
              <w:rPr>
                <w:rFonts w:hint="eastAsia"/>
              </w:rPr>
              <w:t>何地</w:t>
            </w:r>
            <w:r>
              <w:rPr>
                <w:rFonts w:cs="Times New Roman" w:hint="eastAsia"/>
              </w:rPr>
              <w:t>”</w:t>
            </w:r>
            <w:r>
              <w:rPr>
                <w:rFonts w:hint="eastAsia"/>
              </w:rPr>
              <w:t>应填写到工作〈学习〉单位或乡镇、街道。没有应写</w:t>
            </w:r>
            <w:r>
              <w:rPr>
                <w:rFonts w:cs="Times New Roman" w:hint="eastAsia"/>
              </w:rPr>
              <w:t>“</w:t>
            </w:r>
            <w:r>
              <w:rPr>
                <w:rFonts w:hint="eastAsia"/>
              </w:rPr>
              <w:t>无</w:t>
            </w:r>
            <w:r>
              <w:rPr>
                <w:rFonts w:cs="Times New Roman" w:hint="eastAsia"/>
              </w:rPr>
              <w:t>”</w:t>
            </w:r>
            <w:r>
              <w:rPr>
                <w:rFonts w:hint="eastAsia"/>
              </w:rPr>
              <w:t>）</w:t>
            </w:r>
          </w:p>
        </w:tc>
      </w:tr>
      <w:tr w:rsidR="00483589" w14:paraId="0A265A09" w14:textId="77777777" w:rsidTr="002F7F51">
        <w:tblPrEx>
          <w:tblLook w:val="0000" w:firstRow="0" w:lastRow="0" w:firstColumn="0" w:lastColumn="0" w:noHBand="0" w:noVBand="0"/>
        </w:tblPrEx>
        <w:trPr>
          <w:gridAfter w:val="1"/>
          <w:wAfter w:w="6" w:type="dxa"/>
          <w:trHeight w:hRule="exact" w:val="2471"/>
          <w:jc w:val="center"/>
        </w:trPr>
        <w:tc>
          <w:tcPr>
            <w:tcW w:w="2966" w:type="dxa"/>
            <w:gridSpan w:val="8"/>
            <w:shd w:val="clear" w:color="auto" w:fill="FFFFFF"/>
            <w:vAlign w:val="center"/>
          </w:tcPr>
          <w:p w14:paraId="6B005DC8" w14:textId="77777777" w:rsidR="00483589" w:rsidRDefault="00483589" w:rsidP="001213AD">
            <w:pPr>
              <w:pStyle w:val="aff1"/>
              <w:rPr>
                <w:rFonts w:eastAsia="Times New Roman" w:cs="Times New Roman"/>
              </w:rPr>
            </w:pPr>
            <w:r>
              <w:rPr>
                <w:rFonts w:hint="eastAsia"/>
                <w:shd w:val="clear" w:color="auto" w:fill="FFFFFF"/>
              </w:rPr>
              <w:t>何时何地参加过何种民主党派或工商联，</w:t>
            </w:r>
          </w:p>
          <w:p w14:paraId="081AA28B" w14:textId="77777777" w:rsidR="00483589" w:rsidRDefault="00483589" w:rsidP="001213AD">
            <w:pPr>
              <w:pStyle w:val="aff1"/>
              <w:rPr>
                <w:rFonts w:eastAsia="Times New Roman" w:cs="Times New Roman"/>
              </w:rPr>
            </w:pPr>
            <w:r>
              <w:rPr>
                <w:rFonts w:hint="eastAsia"/>
                <w:shd w:val="clear" w:color="auto" w:fill="FFFFFF"/>
              </w:rPr>
              <w:t>任何职务</w:t>
            </w:r>
          </w:p>
        </w:tc>
        <w:tc>
          <w:tcPr>
            <w:tcW w:w="6952" w:type="dxa"/>
            <w:gridSpan w:val="14"/>
            <w:shd w:val="clear" w:color="auto" w:fill="FFFFFF"/>
            <w:vAlign w:val="center"/>
          </w:tcPr>
          <w:p w14:paraId="00DA5CBB" w14:textId="77777777" w:rsidR="00483589" w:rsidRDefault="00483589" w:rsidP="001213AD">
            <w:pPr>
              <w:pStyle w:val="aff2"/>
              <w:ind w:firstLine="560"/>
              <w:rPr>
                <w:rFonts w:eastAsia="Times New Roman" w:cs="Times New Roman"/>
              </w:rPr>
            </w:pPr>
            <w:r>
              <w:rPr>
                <w:rFonts w:hint="eastAsia"/>
                <w:shd w:val="clear" w:color="auto" w:fill="FFFFFF"/>
              </w:rPr>
              <w:t>无</w:t>
            </w:r>
          </w:p>
          <w:p w14:paraId="5424282E" w14:textId="38548034" w:rsidR="00483589" w:rsidRPr="00E44F7C" w:rsidRDefault="00483589" w:rsidP="001213AD">
            <w:pPr>
              <w:pStyle w:val="aff7"/>
            </w:pPr>
            <w:r>
              <w:rPr>
                <w:rFonts w:hint="eastAsia"/>
              </w:rPr>
              <w:t>（“</w:t>
            </w:r>
            <w:r w:rsidRPr="00E44F7C">
              <w:rPr>
                <w:rFonts w:hint="eastAsia"/>
              </w:rPr>
              <w:t>何地</w:t>
            </w:r>
            <w:r>
              <w:rPr>
                <w:rFonts w:hint="eastAsia"/>
              </w:rPr>
              <w:t>”</w:t>
            </w:r>
            <w:r w:rsidRPr="00E44F7C">
              <w:rPr>
                <w:rFonts w:hint="eastAsia"/>
              </w:rPr>
              <w:t>应填写到工作（学习）单位或乡镇、街道。民主党派人士申请加入</w:t>
            </w:r>
            <w:r>
              <w:rPr>
                <w:rFonts w:hint="eastAsia"/>
              </w:rPr>
              <w:t>党组织时，学院党委应严格按照程序征求校党委统战部的意见后再发展。）</w:t>
            </w:r>
          </w:p>
        </w:tc>
      </w:tr>
      <w:tr w:rsidR="00483589" w14:paraId="54130D97" w14:textId="77777777" w:rsidTr="002F7F51">
        <w:tblPrEx>
          <w:tblLook w:val="0000" w:firstRow="0" w:lastRow="0" w:firstColumn="0" w:lastColumn="0" w:noHBand="0" w:noVBand="0"/>
        </w:tblPrEx>
        <w:trPr>
          <w:gridAfter w:val="1"/>
          <w:wAfter w:w="6" w:type="dxa"/>
          <w:trHeight w:hRule="exact" w:val="2496"/>
          <w:jc w:val="center"/>
        </w:trPr>
        <w:tc>
          <w:tcPr>
            <w:tcW w:w="2966" w:type="dxa"/>
            <w:gridSpan w:val="8"/>
            <w:shd w:val="clear" w:color="auto" w:fill="FFFFFF"/>
            <w:vAlign w:val="center"/>
          </w:tcPr>
          <w:p w14:paraId="7C58CABB" w14:textId="77777777" w:rsidR="00483589" w:rsidRDefault="00483589" w:rsidP="001213AD">
            <w:pPr>
              <w:pStyle w:val="aff1"/>
              <w:rPr>
                <w:rFonts w:eastAsia="Times New Roman" w:cs="Times New Roman"/>
              </w:rPr>
            </w:pPr>
            <w:r>
              <w:rPr>
                <w:rFonts w:hint="eastAsia"/>
                <w:shd w:val="clear" w:color="auto" w:fill="FFFFFF"/>
              </w:rPr>
              <w:t>何时何地参加过何种反动组织或封建迷信组织，任何职务，有何活动，以及有何其他政治历史问题，结论如何</w:t>
            </w:r>
          </w:p>
        </w:tc>
        <w:tc>
          <w:tcPr>
            <w:tcW w:w="6952" w:type="dxa"/>
            <w:gridSpan w:val="14"/>
            <w:shd w:val="clear" w:color="auto" w:fill="FFFFFF"/>
            <w:vAlign w:val="center"/>
          </w:tcPr>
          <w:p w14:paraId="7566625D" w14:textId="77777777" w:rsidR="00483589" w:rsidRDefault="00483589" w:rsidP="001213AD">
            <w:pPr>
              <w:pStyle w:val="aff2"/>
              <w:ind w:firstLine="560"/>
              <w:rPr>
                <w:rFonts w:eastAsia="Times New Roman" w:cs="Times New Roman"/>
              </w:rPr>
            </w:pPr>
            <w:r>
              <w:rPr>
                <w:rFonts w:hint="eastAsia"/>
                <w:shd w:val="clear" w:color="auto" w:fill="FFFFFF"/>
              </w:rPr>
              <w:t>无</w:t>
            </w:r>
          </w:p>
          <w:p w14:paraId="73D8827E" w14:textId="77777777" w:rsidR="00483589" w:rsidRDefault="00483589" w:rsidP="001213AD">
            <w:pPr>
              <w:pStyle w:val="aff7"/>
              <w:rPr>
                <w:rFonts w:cs="Times New Roman"/>
              </w:rPr>
            </w:pPr>
            <w:r>
              <w:rPr>
                <w:rFonts w:cs="Times New Roman" w:hint="eastAsia"/>
              </w:rPr>
              <w:t>（“</w:t>
            </w:r>
            <w:r>
              <w:rPr>
                <w:rFonts w:hint="eastAsia"/>
              </w:rPr>
              <w:t>何地</w:t>
            </w:r>
            <w:r>
              <w:rPr>
                <w:rFonts w:cs="Times New Roman" w:hint="eastAsia"/>
              </w:rPr>
              <w:t>”</w:t>
            </w:r>
            <w:r>
              <w:rPr>
                <w:rFonts w:hint="eastAsia"/>
              </w:rPr>
              <w:t>应填写到工作〈学习〉单位或乡镇、街道。没有应写</w:t>
            </w:r>
            <w:r>
              <w:rPr>
                <w:rFonts w:cs="Times New Roman" w:hint="eastAsia"/>
              </w:rPr>
              <w:t>“</w:t>
            </w:r>
            <w:r>
              <w:rPr>
                <w:rFonts w:hint="eastAsia"/>
              </w:rPr>
              <w:t>无</w:t>
            </w:r>
            <w:r>
              <w:rPr>
                <w:rFonts w:cs="Times New Roman" w:hint="eastAsia"/>
              </w:rPr>
              <w:t>”</w:t>
            </w:r>
            <w:r>
              <w:rPr>
                <w:rFonts w:hint="eastAsia"/>
              </w:rPr>
              <w:t>）</w:t>
            </w:r>
          </w:p>
        </w:tc>
      </w:tr>
      <w:tr w:rsidR="00483589" w14:paraId="4FFFFC11" w14:textId="77777777" w:rsidTr="002F7F51">
        <w:tblPrEx>
          <w:tblLook w:val="0000" w:firstRow="0" w:lastRow="0" w:firstColumn="0" w:lastColumn="0" w:noHBand="0" w:noVBand="0"/>
        </w:tblPrEx>
        <w:trPr>
          <w:gridAfter w:val="1"/>
          <w:wAfter w:w="6" w:type="dxa"/>
          <w:trHeight w:hRule="exact" w:val="5097"/>
          <w:jc w:val="center"/>
        </w:trPr>
        <w:tc>
          <w:tcPr>
            <w:tcW w:w="2966" w:type="dxa"/>
            <w:gridSpan w:val="8"/>
            <w:shd w:val="clear" w:color="auto" w:fill="FFFFFF"/>
            <w:vAlign w:val="center"/>
          </w:tcPr>
          <w:p w14:paraId="79FD3065" w14:textId="77777777" w:rsidR="00483589" w:rsidRDefault="00483589" w:rsidP="001213AD">
            <w:pPr>
              <w:pStyle w:val="aff1"/>
              <w:rPr>
                <w:rFonts w:eastAsia="Times New Roman" w:cs="Times New Roman"/>
              </w:rPr>
            </w:pPr>
            <w:r>
              <w:rPr>
                <w:rFonts w:hint="eastAsia"/>
                <w:shd w:val="clear" w:color="auto" w:fill="FFFFFF"/>
              </w:rPr>
              <w:t>何时何地因何原因受过何种奖励</w:t>
            </w:r>
          </w:p>
        </w:tc>
        <w:tc>
          <w:tcPr>
            <w:tcW w:w="6952" w:type="dxa"/>
            <w:gridSpan w:val="14"/>
            <w:shd w:val="clear" w:color="auto" w:fill="FFFFFF"/>
            <w:vAlign w:val="center"/>
          </w:tcPr>
          <w:p w14:paraId="01368B08" w14:textId="1D159FE9" w:rsidR="00483589" w:rsidRDefault="00483589" w:rsidP="001213AD">
            <w:pPr>
              <w:pStyle w:val="aff2"/>
              <w:ind w:firstLine="560"/>
              <w:rPr>
                <w:rFonts w:eastAsia="Times New Roman" w:cs="Times New Roman"/>
              </w:rPr>
            </w:pPr>
            <w:r>
              <w:rPr>
                <w:rFonts w:cs="Times New Roman"/>
                <w:shd w:val="clear" w:color="auto" w:fill="FFFFFF"/>
              </w:rPr>
              <w:t>2018</w:t>
            </w:r>
            <w:r>
              <w:rPr>
                <w:rFonts w:hint="eastAsia"/>
                <w:shd w:val="clear" w:color="auto" w:fill="FFFFFF"/>
              </w:rPr>
              <w:t>年被北京理工大学附属中学授予</w:t>
            </w:r>
            <w:r>
              <w:rPr>
                <w:rFonts w:cs="Times New Roman"/>
                <w:shd w:val="clear" w:color="auto" w:fill="FFFFFF"/>
              </w:rPr>
              <w:t>“</w:t>
            </w:r>
            <w:r>
              <w:rPr>
                <w:rFonts w:hint="eastAsia"/>
                <w:shd w:val="clear" w:color="auto" w:fill="FFFFFF"/>
              </w:rPr>
              <w:t>校优秀学生干部</w:t>
            </w:r>
            <w:r>
              <w:rPr>
                <w:rFonts w:cs="Times New Roman"/>
                <w:shd w:val="clear" w:color="auto" w:fill="FFFFFF"/>
              </w:rPr>
              <w:t>”</w:t>
            </w:r>
            <w:r>
              <w:rPr>
                <w:rFonts w:hint="eastAsia"/>
                <w:shd w:val="clear" w:color="auto" w:fill="FFFFFF"/>
              </w:rPr>
              <w:t>荣誉称号；</w:t>
            </w:r>
          </w:p>
          <w:p w14:paraId="24805A98" w14:textId="7F16DB6A" w:rsidR="00483589" w:rsidRDefault="00483589" w:rsidP="001213AD">
            <w:pPr>
              <w:pStyle w:val="aff2"/>
              <w:ind w:firstLine="560"/>
              <w:rPr>
                <w:rFonts w:eastAsia="PMingLiU" w:cs="Times New Roman"/>
                <w:shd w:val="clear" w:color="auto" w:fill="FFFFFF"/>
              </w:rPr>
            </w:pPr>
            <w:r>
              <w:rPr>
                <w:rFonts w:cs="Times New Roman"/>
                <w:shd w:val="clear" w:color="auto" w:fill="FFFFFF"/>
              </w:rPr>
              <w:t>2019</w:t>
            </w:r>
            <w:r>
              <w:rPr>
                <w:rFonts w:hint="eastAsia"/>
                <w:shd w:val="clear" w:color="auto" w:fill="FFFFFF"/>
              </w:rPr>
              <w:t>年被北京市教委授予</w:t>
            </w:r>
            <w:r>
              <w:rPr>
                <w:rFonts w:cs="Times New Roman"/>
                <w:shd w:val="clear" w:color="auto" w:fill="FFFFFF"/>
              </w:rPr>
              <w:t>“</w:t>
            </w:r>
            <w:r>
              <w:rPr>
                <w:rFonts w:hint="eastAsia"/>
                <w:shd w:val="clear" w:color="auto" w:fill="FFFFFF"/>
              </w:rPr>
              <w:t>北京市三好学生</w:t>
            </w:r>
            <w:r>
              <w:rPr>
                <w:rFonts w:cs="Times New Roman"/>
                <w:shd w:val="clear" w:color="auto" w:fill="FFFFFF"/>
              </w:rPr>
              <w:t>”</w:t>
            </w:r>
            <w:r>
              <w:rPr>
                <w:rFonts w:hint="eastAsia"/>
                <w:shd w:val="clear" w:color="auto" w:fill="FFFFFF"/>
              </w:rPr>
              <w:t>荣誉称号。</w:t>
            </w:r>
          </w:p>
          <w:p w14:paraId="6B2044E5" w14:textId="77777777" w:rsidR="00483589" w:rsidRDefault="00483589" w:rsidP="001213AD">
            <w:pPr>
              <w:pStyle w:val="aff7"/>
              <w:rPr>
                <w:rFonts w:cs="Times New Roman"/>
              </w:rPr>
            </w:pPr>
            <w:r>
              <w:rPr>
                <w:rFonts w:hint="eastAsia"/>
              </w:rPr>
              <w:t>（主要填写经过一定组织批准所给予的一些正式的奖励，有奖励证书、表彰文件的，一般的口头表扬、物质奖励以及在正常工作中得到的奖金等不必填写。</w:t>
            </w:r>
            <w:r>
              <w:rPr>
                <w:rFonts w:cs="Times New Roman" w:hint="eastAsia"/>
              </w:rPr>
              <w:t>“</w:t>
            </w:r>
            <w:r>
              <w:rPr>
                <w:rFonts w:hint="eastAsia"/>
              </w:rPr>
              <w:t>奖励</w:t>
            </w:r>
            <w:r>
              <w:rPr>
                <w:rFonts w:cs="Times New Roman" w:hint="eastAsia"/>
              </w:rPr>
              <w:t>”</w:t>
            </w:r>
            <w:r>
              <w:rPr>
                <w:rFonts w:hint="eastAsia"/>
              </w:rPr>
              <w:t>指凡受各级党政军机关、学校、厂矿企业事业单位正式表彰或授予各种荣誉称号的，均可按时间顺序分别填写。要写明受奖励的</w:t>
            </w:r>
            <w:r>
              <w:rPr>
                <w:rFonts w:cs="Times New Roman"/>
              </w:rPr>
              <w:t xml:space="preserve"> </w:t>
            </w:r>
            <w:r>
              <w:rPr>
                <w:rFonts w:hint="eastAsia"/>
              </w:rPr>
              <w:t>时间、授奖励的单位、奖励名称、享受待遇情况等。不能写成</w:t>
            </w:r>
            <w:r>
              <w:rPr>
                <w:rFonts w:cs="Times New Roman"/>
              </w:rPr>
              <w:t>“</w:t>
            </w:r>
            <w:r>
              <w:rPr>
                <w:rFonts w:hint="eastAsia"/>
              </w:rPr>
              <w:t>多次评为</w:t>
            </w:r>
            <w:r>
              <w:rPr>
                <w:rFonts w:cs="Times New Roman"/>
              </w:rPr>
              <w:t>”</w:t>
            </w:r>
            <w:r>
              <w:rPr>
                <w:rFonts w:hint="eastAsia"/>
              </w:rPr>
              <w:t>等笼统字句，没有应写</w:t>
            </w:r>
            <w:r>
              <w:rPr>
                <w:rFonts w:cs="Times New Roman" w:hint="eastAsia"/>
              </w:rPr>
              <w:t>“</w:t>
            </w:r>
            <w:r>
              <w:rPr>
                <w:rFonts w:hint="eastAsia"/>
              </w:rPr>
              <w:t>无”。</w:t>
            </w:r>
            <w:r>
              <w:rPr>
                <w:rFonts w:hint="eastAsia"/>
                <w:lang w:eastAsia="en-US"/>
              </w:rPr>
              <w:t>）</w:t>
            </w:r>
          </w:p>
        </w:tc>
      </w:tr>
      <w:tr w:rsidR="00483589" w14:paraId="555E1405" w14:textId="77777777" w:rsidTr="002F7F51">
        <w:tblPrEx>
          <w:tblLook w:val="0000" w:firstRow="0" w:lastRow="0" w:firstColumn="0" w:lastColumn="0" w:noHBand="0" w:noVBand="0"/>
        </w:tblPrEx>
        <w:trPr>
          <w:gridAfter w:val="1"/>
          <w:wAfter w:w="6" w:type="dxa"/>
          <w:trHeight w:hRule="exact" w:val="1853"/>
          <w:jc w:val="center"/>
        </w:trPr>
        <w:tc>
          <w:tcPr>
            <w:tcW w:w="2966" w:type="dxa"/>
            <w:gridSpan w:val="8"/>
            <w:shd w:val="clear" w:color="auto" w:fill="FFFFFF"/>
            <w:vAlign w:val="center"/>
          </w:tcPr>
          <w:p w14:paraId="2A75E594" w14:textId="77777777" w:rsidR="00483589" w:rsidRDefault="00483589" w:rsidP="001213AD">
            <w:pPr>
              <w:pStyle w:val="aff1"/>
              <w:rPr>
                <w:rFonts w:eastAsia="Times New Roman" w:cs="Times New Roman"/>
              </w:rPr>
            </w:pPr>
            <w:r>
              <w:rPr>
                <w:rFonts w:hint="eastAsia"/>
                <w:shd w:val="clear" w:color="auto" w:fill="FFFFFF"/>
              </w:rPr>
              <w:t>何时何地因何原因受过何种处分</w:t>
            </w:r>
          </w:p>
        </w:tc>
        <w:tc>
          <w:tcPr>
            <w:tcW w:w="6952" w:type="dxa"/>
            <w:gridSpan w:val="14"/>
            <w:shd w:val="clear" w:color="auto" w:fill="FFFFFF"/>
            <w:vAlign w:val="center"/>
          </w:tcPr>
          <w:p w14:paraId="07F52A99" w14:textId="77777777" w:rsidR="00483589" w:rsidRDefault="00483589" w:rsidP="001213AD">
            <w:pPr>
              <w:pStyle w:val="aff2"/>
              <w:ind w:firstLine="560"/>
              <w:rPr>
                <w:rFonts w:eastAsia="PMingLiU" w:cs="Times New Roman"/>
                <w:shd w:val="clear" w:color="auto" w:fill="FFFFFF"/>
              </w:rPr>
            </w:pPr>
            <w:r>
              <w:rPr>
                <w:rFonts w:hint="eastAsia"/>
                <w:shd w:val="clear" w:color="auto" w:fill="FFFFFF"/>
              </w:rPr>
              <w:t>无</w:t>
            </w:r>
          </w:p>
          <w:p w14:paraId="636FDC2A" w14:textId="77777777" w:rsidR="00483589" w:rsidRDefault="00483589" w:rsidP="001213AD">
            <w:pPr>
              <w:pStyle w:val="aff7"/>
              <w:rPr>
                <w:rFonts w:cs="Times New Roman"/>
              </w:rPr>
            </w:pPr>
            <w:r>
              <w:rPr>
                <w:rFonts w:cs="Times New Roman" w:hint="eastAsia"/>
              </w:rPr>
              <w:t>（</w:t>
            </w:r>
            <w:r>
              <w:rPr>
                <w:rFonts w:hint="eastAsia"/>
              </w:rPr>
              <w:t>填写受到党纪、政纪、团纪处分或刑事处罚的情况。经组织复查</w:t>
            </w:r>
            <w:r>
              <w:rPr>
                <w:rFonts w:ascii="楷体_GB2312" w:hAnsi="楷体_GB2312" w:cs="楷体_GB2312" w:hint="eastAsia"/>
              </w:rPr>
              <w:t>被平反纠正的不需填写。没有应写</w:t>
            </w:r>
            <w:r>
              <w:rPr>
                <w:rFonts w:cs="Times New Roman" w:hint="eastAsia"/>
              </w:rPr>
              <w:t>“</w:t>
            </w:r>
            <w:r>
              <w:rPr>
                <w:rFonts w:hint="eastAsia"/>
              </w:rPr>
              <w:t>无</w:t>
            </w:r>
            <w:r>
              <w:rPr>
                <w:rFonts w:cs="Times New Roman" w:hint="eastAsia"/>
              </w:rPr>
              <w:t>”</w:t>
            </w:r>
            <w:r>
              <w:rPr>
                <w:rFonts w:hint="eastAsia"/>
              </w:rPr>
              <w:t>。）</w:t>
            </w:r>
          </w:p>
        </w:tc>
      </w:tr>
      <w:tr w:rsidR="00483589" w14:paraId="4CBF3510" w14:textId="77777777" w:rsidTr="002F7F51">
        <w:tblPrEx>
          <w:tblCellMar>
            <w:left w:w="108" w:type="dxa"/>
            <w:right w:w="108" w:type="dxa"/>
          </w:tblCellMar>
          <w:tblLook w:val="0000" w:firstRow="0" w:lastRow="0" w:firstColumn="0" w:lastColumn="0" w:noHBand="0" w:noVBand="0"/>
        </w:tblPrEx>
        <w:trPr>
          <w:gridAfter w:val="1"/>
          <w:wAfter w:w="6" w:type="dxa"/>
          <w:trHeight w:val="20"/>
          <w:jc w:val="center"/>
        </w:trPr>
        <w:tc>
          <w:tcPr>
            <w:tcW w:w="504" w:type="dxa"/>
            <w:vMerge w:val="restart"/>
            <w:vAlign w:val="center"/>
          </w:tcPr>
          <w:p w14:paraId="1532D8B7" w14:textId="77777777" w:rsidR="00483589" w:rsidRDefault="00483589" w:rsidP="001213AD">
            <w:pPr>
              <w:pStyle w:val="aff1"/>
            </w:pPr>
            <w:bookmarkStart w:id="94" w:name="_Hlk495777243"/>
          </w:p>
          <w:p w14:paraId="5AB0903D" w14:textId="77777777" w:rsidR="00483589" w:rsidRDefault="00483589" w:rsidP="001213AD">
            <w:pPr>
              <w:pStyle w:val="aff1"/>
            </w:pPr>
            <w:r>
              <w:rPr>
                <w:rFonts w:hint="eastAsia"/>
              </w:rPr>
              <w:t>家庭主要成员</w:t>
            </w:r>
          </w:p>
        </w:tc>
        <w:tc>
          <w:tcPr>
            <w:tcW w:w="879" w:type="dxa"/>
            <w:gridSpan w:val="2"/>
            <w:vMerge w:val="restart"/>
            <w:vAlign w:val="center"/>
          </w:tcPr>
          <w:p w14:paraId="429A50FF" w14:textId="77777777" w:rsidR="00483589" w:rsidRPr="00D51335" w:rsidRDefault="00483589" w:rsidP="001213AD">
            <w:pPr>
              <w:pStyle w:val="aff1"/>
            </w:pPr>
          </w:p>
          <w:p w14:paraId="35222280" w14:textId="77777777" w:rsidR="00483589" w:rsidRPr="00D51335" w:rsidRDefault="00483589" w:rsidP="001213AD">
            <w:pPr>
              <w:pStyle w:val="aff1"/>
            </w:pPr>
            <w:r w:rsidRPr="00D51335">
              <w:rPr>
                <w:rFonts w:hint="eastAsia"/>
              </w:rPr>
              <w:t>配偶</w:t>
            </w:r>
          </w:p>
        </w:tc>
        <w:tc>
          <w:tcPr>
            <w:tcW w:w="1583" w:type="dxa"/>
            <w:gridSpan w:val="5"/>
            <w:vAlign w:val="center"/>
          </w:tcPr>
          <w:p w14:paraId="7992567F" w14:textId="77777777" w:rsidR="00483589" w:rsidRPr="00D51335" w:rsidRDefault="00483589" w:rsidP="001213AD">
            <w:pPr>
              <w:pStyle w:val="aff1"/>
            </w:pPr>
            <w:r w:rsidRPr="00D51335">
              <w:rPr>
                <w:rFonts w:hint="eastAsia"/>
              </w:rPr>
              <w:t>姓名</w:t>
            </w:r>
          </w:p>
        </w:tc>
        <w:tc>
          <w:tcPr>
            <w:tcW w:w="2411" w:type="dxa"/>
            <w:gridSpan w:val="6"/>
            <w:vAlign w:val="center"/>
          </w:tcPr>
          <w:p w14:paraId="548EEA4D" w14:textId="77777777" w:rsidR="00483589" w:rsidRDefault="00483589" w:rsidP="001213AD">
            <w:pPr>
              <w:pStyle w:val="aff1"/>
            </w:pPr>
            <w:r w:rsidRPr="00D51335">
              <w:rPr>
                <w:rFonts w:hint="eastAsia"/>
              </w:rPr>
              <w:t>（没有应写</w:t>
            </w:r>
            <w:r w:rsidRPr="00D51335">
              <w:t>“</w:t>
            </w:r>
            <w:r w:rsidRPr="00D51335">
              <w:rPr>
                <w:rFonts w:hint="eastAsia"/>
              </w:rPr>
              <w:t>未婚</w:t>
            </w:r>
            <w:r>
              <w:t>”</w:t>
            </w:r>
            <w:r w:rsidRPr="00D51335">
              <w:rPr>
                <w:rFonts w:hint="eastAsia"/>
              </w:rPr>
              <w:t>或</w:t>
            </w:r>
            <w:r w:rsidRPr="00D51335">
              <w:t>“</w:t>
            </w:r>
            <w:r w:rsidRPr="00D51335">
              <w:rPr>
                <w:rFonts w:hint="eastAsia"/>
              </w:rPr>
              <w:t>离异</w:t>
            </w:r>
            <w:r w:rsidRPr="00D51335">
              <w:t>”</w:t>
            </w:r>
            <w:r w:rsidRPr="00D51335">
              <w:rPr>
                <w:rFonts w:hint="eastAsia"/>
              </w:rPr>
              <w:t>、</w:t>
            </w:r>
          </w:p>
          <w:p w14:paraId="5ED1A375" w14:textId="1D79611A" w:rsidR="00483589" w:rsidRPr="00D51335" w:rsidRDefault="00483589" w:rsidP="001213AD">
            <w:pPr>
              <w:pStyle w:val="aff1"/>
            </w:pPr>
            <w:r w:rsidRPr="00D51335">
              <w:t>“</w:t>
            </w:r>
            <w:r w:rsidRPr="00D51335">
              <w:rPr>
                <w:rFonts w:hint="eastAsia"/>
              </w:rPr>
              <w:t>丧偶</w:t>
            </w:r>
            <w:r>
              <w:t>”</w:t>
            </w:r>
            <w:r w:rsidRPr="00D51335">
              <w:rPr>
                <w:rFonts w:hint="eastAsia"/>
              </w:rPr>
              <w:t>）</w:t>
            </w:r>
          </w:p>
        </w:tc>
        <w:tc>
          <w:tcPr>
            <w:tcW w:w="1412" w:type="dxa"/>
            <w:vAlign w:val="center"/>
          </w:tcPr>
          <w:p w14:paraId="2B789F57" w14:textId="77777777" w:rsidR="00483589" w:rsidRPr="00D51335" w:rsidRDefault="00483589" w:rsidP="001213AD">
            <w:pPr>
              <w:pStyle w:val="aff1"/>
            </w:pPr>
            <w:r w:rsidRPr="00D51335">
              <w:rPr>
                <w:rFonts w:hint="eastAsia"/>
              </w:rPr>
              <w:t>民族</w:t>
            </w:r>
          </w:p>
        </w:tc>
        <w:tc>
          <w:tcPr>
            <w:tcW w:w="861" w:type="dxa"/>
            <w:gridSpan w:val="3"/>
            <w:vAlign w:val="center"/>
          </w:tcPr>
          <w:p w14:paraId="4D858C4B" w14:textId="45B893ED" w:rsidR="00483589" w:rsidRPr="00D51335" w:rsidRDefault="00483589" w:rsidP="001213AD">
            <w:pPr>
              <w:pStyle w:val="aff1"/>
            </w:pPr>
          </w:p>
        </w:tc>
        <w:tc>
          <w:tcPr>
            <w:tcW w:w="992" w:type="dxa"/>
            <w:gridSpan w:val="2"/>
            <w:vAlign w:val="center"/>
          </w:tcPr>
          <w:p w14:paraId="13F66979" w14:textId="77777777" w:rsidR="00483589" w:rsidRDefault="00483589" w:rsidP="001213AD">
            <w:pPr>
              <w:pStyle w:val="aff1"/>
            </w:pPr>
            <w:r w:rsidRPr="00D51335">
              <w:rPr>
                <w:rFonts w:hint="eastAsia"/>
              </w:rPr>
              <w:t>出生</w:t>
            </w:r>
          </w:p>
          <w:p w14:paraId="17640239" w14:textId="259612A6" w:rsidR="00483589" w:rsidRPr="00D51335" w:rsidRDefault="00483589" w:rsidP="001213AD">
            <w:pPr>
              <w:pStyle w:val="aff1"/>
            </w:pPr>
            <w:r w:rsidRPr="00D51335">
              <w:rPr>
                <w:rFonts w:hint="eastAsia"/>
              </w:rPr>
              <w:t>年月</w:t>
            </w:r>
          </w:p>
        </w:tc>
        <w:tc>
          <w:tcPr>
            <w:tcW w:w="1276" w:type="dxa"/>
            <w:gridSpan w:val="2"/>
            <w:vAlign w:val="center"/>
          </w:tcPr>
          <w:p w14:paraId="35128745" w14:textId="77777777" w:rsidR="00483589" w:rsidRDefault="00483589">
            <w:pPr>
              <w:widowControl/>
              <w:spacing w:line="240" w:lineRule="auto"/>
              <w:ind w:firstLineChars="0" w:firstLine="0"/>
              <w:jc w:val="left"/>
              <w:rPr>
                <w:rFonts w:cs="仿宋"/>
                <w:sz w:val="28"/>
                <w:szCs w:val="28"/>
              </w:rPr>
            </w:pPr>
          </w:p>
          <w:p w14:paraId="1577EED8" w14:textId="77777777" w:rsidR="00483589" w:rsidRPr="00D51335" w:rsidRDefault="00483589" w:rsidP="001213AD">
            <w:pPr>
              <w:pStyle w:val="aff1"/>
            </w:pPr>
          </w:p>
        </w:tc>
      </w:tr>
      <w:tr w:rsidR="00483589" w14:paraId="61372EC1" w14:textId="77777777" w:rsidTr="002F7F51">
        <w:tblPrEx>
          <w:tblCellMar>
            <w:left w:w="108" w:type="dxa"/>
            <w:right w:w="108" w:type="dxa"/>
          </w:tblCellMar>
          <w:tblLook w:val="0000" w:firstRow="0" w:lastRow="0" w:firstColumn="0" w:lastColumn="0" w:noHBand="0" w:noVBand="0"/>
        </w:tblPrEx>
        <w:trPr>
          <w:gridAfter w:val="1"/>
          <w:wAfter w:w="6" w:type="dxa"/>
          <w:trHeight w:val="930"/>
          <w:jc w:val="center"/>
        </w:trPr>
        <w:tc>
          <w:tcPr>
            <w:tcW w:w="504" w:type="dxa"/>
            <w:vMerge/>
            <w:vAlign w:val="center"/>
          </w:tcPr>
          <w:p w14:paraId="5E637410" w14:textId="77777777" w:rsidR="00483589" w:rsidRDefault="00483589" w:rsidP="001213AD">
            <w:pPr>
              <w:pStyle w:val="aff1"/>
            </w:pPr>
          </w:p>
        </w:tc>
        <w:tc>
          <w:tcPr>
            <w:tcW w:w="879" w:type="dxa"/>
            <w:gridSpan w:val="2"/>
            <w:vMerge/>
            <w:vAlign w:val="center"/>
          </w:tcPr>
          <w:p w14:paraId="28686E11" w14:textId="77777777" w:rsidR="00483589" w:rsidRPr="00D51335" w:rsidRDefault="00483589" w:rsidP="001213AD">
            <w:pPr>
              <w:pStyle w:val="aff1"/>
            </w:pPr>
          </w:p>
        </w:tc>
        <w:tc>
          <w:tcPr>
            <w:tcW w:w="1583" w:type="dxa"/>
            <w:gridSpan w:val="5"/>
            <w:vAlign w:val="center"/>
          </w:tcPr>
          <w:p w14:paraId="49535D5D" w14:textId="77777777" w:rsidR="00483589" w:rsidRPr="00D51335" w:rsidRDefault="00483589" w:rsidP="001213AD">
            <w:pPr>
              <w:pStyle w:val="aff1"/>
            </w:pPr>
            <w:r w:rsidRPr="00D51335">
              <w:rPr>
                <w:rFonts w:hint="eastAsia"/>
              </w:rPr>
              <w:t>籍贯</w:t>
            </w:r>
          </w:p>
        </w:tc>
        <w:tc>
          <w:tcPr>
            <w:tcW w:w="2411" w:type="dxa"/>
            <w:gridSpan w:val="6"/>
            <w:vAlign w:val="center"/>
          </w:tcPr>
          <w:p w14:paraId="1E3194CD" w14:textId="77777777" w:rsidR="00483589" w:rsidRPr="00D51335" w:rsidRDefault="00483589" w:rsidP="001213AD">
            <w:pPr>
              <w:pStyle w:val="aff1"/>
            </w:pPr>
          </w:p>
        </w:tc>
        <w:tc>
          <w:tcPr>
            <w:tcW w:w="1412" w:type="dxa"/>
            <w:vAlign w:val="center"/>
          </w:tcPr>
          <w:p w14:paraId="6F26320B" w14:textId="77777777" w:rsidR="00483589" w:rsidRPr="00D51335" w:rsidRDefault="00483589" w:rsidP="001213AD">
            <w:pPr>
              <w:pStyle w:val="aff1"/>
            </w:pPr>
            <w:r w:rsidRPr="00D51335">
              <w:rPr>
                <w:rFonts w:hint="eastAsia"/>
              </w:rPr>
              <w:t>学历</w:t>
            </w:r>
          </w:p>
        </w:tc>
        <w:tc>
          <w:tcPr>
            <w:tcW w:w="3129" w:type="dxa"/>
            <w:gridSpan w:val="7"/>
            <w:vAlign w:val="center"/>
          </w:tcPr>
          <w:p w14:paraId="275ACB54" w14:textId="0F5B37FC" w:rsidR="00483589" w:rsidRPr="00D51335" w:rsidRDefault="00483589" w:rsidP="001213AD">
            <w:pPr>
              <w:pStyle w:val="aff1"/>
            </w:pPr>
          </w:p>
        </w:tc>
      </w:tr>
      <w:tr w:rsidR="00483589" w14:paraId="4316BD90" w14:textId="77777777" w:rsidTr="002F7F51">
        <w:tblPrEx>
          <w:tblCellMar>
            <w:left w:w="108" w:type="dxa"/>
            <w:right w:w="108" w:type="dxa"/>
          </w:tblCellMar>
          <w:tblLook w:val="0000" w:firstRow="0" w:lastRow="0" w:firstColumn="0" w:lastColumn="0" w:noHBand="0" w:noVBand="0"/>
        </w:tblPrEx>
        <w:trPr>
          <w:gridAfter w:val="1"/>
          <w:wAfter w:w="6" w:type="dxa"/>
          <w:trHeight w:val="20"/>
          <w:jc w:val="center"/>
        </w:trPr>
        <w:tc>
          <w:tcPr>
            <w:tcW w:w="504" w:type="dxa"/>
            <w:vMerge/>
            <w:vAlign w:val="center"/>
          </w:tcPr>
          <w:p w14:paraId="1D0988C4" w14:textId="77777777" w:rsidR="00483589" w:rsidRDefault="00483589" w:rsidP="001213AD">
            <w:pPr>
              <w:pStyle w:val="aff1"/>
            </w:pPr>
          </w:p>
        </w:tc>
        <w:tc>
          <w:tcPr>
            <w:tcW w:w="879" w:type="dxa"/>
            <w:gridSpan w:val="2"/>
            <w:vMerge/>
            <w:vAlign w:val="center"/>
          </w:tcPr>
          <w:p w14:paraId="11D09B33" w14:textId="77777777" w:rsidR="00483589" w:rsidRPr="00D51335" w:rsidRDefault="00483589" w:rsidP="001213AD">
            <w:pPr>
              <w:pStyle w:val="aff1"/>
            </w:pPr>
          </w:p>
        </w:tc>
        <w:tc>
          <w:tcPr>
            <w:tcW w:w="1583" w:type="dxa"/>
            <w:gridSpan w:val="5"/>
            <w:vAlign w:val="center"/>
          </w:tcPr>
          <w:p w14:paraId="0ADEBEC2" w14:textId="77777777" w:rsidR="00483589" w:rsidRPr="00D51335" w:rsidRDefault="00483589" w:rsidP="001213AD">
            <w:pPr>
              <w:pStyle w:val="aff1"/>
            </w:pPr>
            <w:r w:rsidRPr="00D51335">
              <w:rPr>
                <w:rFonts w:hint="eastAsia"/>
              </w:rPr>
              <w:t>参加工作时间</w:t>
            </w:r>
          </w:p>
        </w:tc>
        <w:tc>
          <w:tcPr>
            <w:tcW w:w="2411" w:type="dxa"/>
            <w:gridSpan w:val="6"/>
            <w:vAlign w:val="center"/>
          </w:tcPr>
          <w:p w14:paraId="1E48DA0B" w14:textId="77777777" w:rsidR="00483589" w:rsidRPr="00D51335" w:rsidRDefault="00483589" w:rsidP="001213AD">
            <w:pPr>
              <w:pStyle w:val="aff1"/>
            </w:pPr>
          </w:p>
        </w:tc>
        <w:tc>
          <w:tcPr>
            <w:tcW w:w="1412" w:type="dxa"/>
            <w:vAlign w:val="center"/>
          </w:tcPr>
          <w:p w14:paraId="6BE188FF" w14:textId="77777777" w:rsidR="00483589" w:rsidRPr="00D51335" w:rsidRDefault="00483589" w:rsidP="001213AD">
            <w:pPr>
              <w:pStyle w:val="aff1"/>
            </w:pPr>
            <w:r w:rsidRPr="00D51335">
              <w:rPr>
                <w:rFonts w:hint="eastAsia"/>
              </w:rPr>
              <w:t>政治面貌</w:t>
            </w:r>
          </w:p>
        </w:tc>
        <w:tc>
          <w:tcPr>
            <w:tcW w:w="3129" w:type="dxa"/>
            <w:gridSpan w:val="7"/>
            <w:vAlign w:val="center"/>
          </w:tcPr>
          <w:p w14:paraId="465196E6" w14:textId="53EF26C1" w:rsidR="00483589" w:rsidRPr="00D51335" w:rsidRDefault="00483589" w:rsidP="001213AD">
            <w:pPr>
              <w:pStyle w:val="aff1"/>
            </w:pPr>
            <w:r w:rsidRPr="00D51335">
              <w:rPr>
                <w:noProof/>
              </w:rPr>
              <mc:AlternateContent>
                <mc:Choice Requires="wps">
                  <w:drawing>
                    <wp:anchor distT="0" distB="0" distL="114300" distR="114300" simplePos="0" relativeHeight="251823104" behindDoc="0" locked="0" layoutInCell="1" allowOverlap="1" wp14:anchorId="29486C1D" wp14:editId="548CAE57">
                      <wp:simplePos x="0" y="0"/>
                      <wp:positionH relativeFrom="column">
                        <wp:posOffset>-7620</wp:posOffset>
                      </wp:positionH>
                      <wp:positionV relativeFrom="paragraph">
                        <wp:posOffset>-560705</wp:posOffset>
                      </wp:positionV>
                      <wp:extent cx="1923415" cy="1674495"/>
                      <wp:effectExtent l="381000" t="0" r="19685" b="20955"/>
                      <wp:wrapNone/>
                      <wp:docPr id="29" name="对话气泡: 圆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1674495"/>
                              </a:xfrm>
                              <a:prstGeom prst="wedgeRoundRectCallout">
                                <a:avLst>
                                  <a:gd name="adj1" fmla="val -68464"/>
                                  <a:gd name="adj2" fmla="val 10171"/>
                                  <a:gd name="adj3" fmla="val 16667"/>
                                </a:avLst>
                              </a:prstGeom>
                              <a:solidFill>
                                <a:srgbClr val="FFFFFF"/>
                              </a:solidFill>
                              <a:ln w="12700">
                                <a:solidFill>
                                  <a:srgbClr val="000000"/>
                                </a:solidFill>
                                <a:miter lim="800000"/>
                                <a:headEnd/>
                                <a:tailEnd/>
                              </a:ln>
                            </wps:spPr>
                            <wps:txbx>
                              <w:txbxContent>
                                <w:p w14:paraId="02AA2612" w14:textId="3A712023" w:rsidR="00F56680" w:rsidRPr="005C39B4" w:rsidRDefault="00F56680" w:rsidP="00483589">
                                  <w:pPr>
                                    <w:pStyle w:val="aff7"/>
                                    <w:spacing w:line="320" w:lineRule="exact"/>
                                    <w:rPr>
                                      <w:sz w:val="24"/>
                                    </w:rPr>
                                  </w:pPr>
                                  <w:r w:rsidRPr="005C39B4">
                                    <w:rPr>
                                      <w:rFonts w:hint="eastAsia"/>
                                      <w:sz w:val="24"/>
                                    </w:rPr>
                                    <w:t>参加党派组织的，应注明是哪个党派的党员（成员）。如参加中国共产党，应写明“中共党员”，不能只写“党员”二字。一般群众写“群众”，团员写“共青团员）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86C1D" id="对话气泡: 圆角矩形 29" o:spid="_x0000_s1048" type="#_x0000_t62" style="position:absolute;left:0;text-align:left;margin-left:-.6pt;margin-top:-44.15pt;width:151.45pt;height:131.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" adj="-3988,12997" strokeweight="1pt">
                      <v:textbox>
                        <w:txbxContent>
                          <w:p w14:paraId="02AA2612" w14:textId="3A712023" w:rsidR="00F56680" w:rsidRPr="005C39B4" w:rsidRDefault="00F56680" w:rsidP="00483589">
                            <w:pPr>
                              <w:pStyle w:val="aff7"/>
                              <w:spacing w:line="320" w:lineRule="exact"/>
                              <w:rPr>
                                <w:sz w:val="24"/>
                              </w:rPr>
                            </w:pPr>
                            <w:r w:rsidRPr="005C39B4">
                              <w:rPr>
                                <w:rFonts w:hint="eastAsia"/>
                                <w:sz w:val="24"/>
                              </w:rPr>
                              <w:t>参加党派组织的，应注明是哪个党派的党员（成员）。如参加中国共产党，应写明“中共党员”，不能只写“党员”二字。一般群众写“群众”，团员写“共青团员）</w:t>
                            </w:r>
                          </w:p>
                        </w:txbxContent>
                      </v:textbox>
                    </v:shape>
                  </w:pict>
                </mc:Fallback>
              </mc:AlternateContent>
            </w:r>
          </w:p>
        </w:tc>
      </w:tr>
      <w:tr w:rsidR="00483589" w14:paraId="065BEDC8" w14:textId="77777777" w:rsidTr="002F7F51">
        <w:tblPrEx>
          <w:tblCellMar>
            <w:left w:w="108" w:type="dxa"/>
            <w:right w:w="108" w:type="dxa"/>
          </w:tblCellMar>
          <w:tblLook w:val="0000" w:firstRow="0" w:lastRow="0" w:firstColumn="0" w:lastColumn="0" w:noHBand="0" w:noVBand="0"/>
        </w:tblPrEx>
        <w:trPr>
          <w:gridAfter w:val="1"/>
          <w:wAfter w:w="6" w:type="dxa"/>
          <w:trHeight w:val="20"/>
          <w:jc w:val="center"/>
        </w:trPr>
        <w:tc>
          <w:tcPr>
            <w:tcW w:w="504" w:type="dxa"/>
            <w:vMerge/>
            <w:vAlign w:val="center"/>
          </w:tcPr>
          <w:p w14:paraId="5A730624" w14:textId="77777777" w:rsidR="00483589" w:rsidRDefault="00483589" w:rsidP="001213AD">
            <w:pPr>
              <w:pStyle w:val="aff1"/>
            </w:pPr>
          </w:p>
        </w:tc>
        <w:tc>
          <w:tcPr>
            <w:tcW w:w="879" w:type="dxa"/>
            <w:gridSpan w:val="2"/>
            <w:vMerge/>
            <w:vAlign w:val="center"/>
          </w:tcPr>
          <w:p w14:paraId="09BF8233" w14:textId="77777777" w:rsidR="00483589" w:rsidRPr="00D51335" w:rsidRDefault="00483589" w:rsidP="001213AD">
            <w:pPr>
              <w:pStyle w:val="aff1"/>
            </w:pPr>
          </w:p>
        </w:tc>
        <w:tc>
          <w:tcPr>
            <w:tcW w:w="1583" w:type="dxa"/>
            <w:gridSpan w:val="5"/>
            <w:vAlign w:val="center"/>
          </w:tcPr>
          <w:p w14:paraId="12F2A051" w14:textId="77777777" w:rsidR="00483589" w:rsidRPr="00D51335" w:rsidRDefault="00483589" w:rsidP="001213AD">
            <w:pPr>
              <w:pStyle w:val="aff1"/>
            </w:pPr>
            <w:r w:rsidRPr="00D51335">
              <w:rPr>
                <w:rFonts w:hint="eastAsia"/>
              </w:rPr>
              <w:t>单位、职务或职业</w:t>
            </w:r>
          </w:p>
        </w:tc>
        <w:tc>
          <w:tcPr>
            <w:tcW w:w="6952" w:type="dxa"/>
            <w:gridSpan w:val="14"/>
            <w:vAlign w:val="center"/>
          </w:tcPr>
          <w:p w14:paraId="00FD0957" w14:textId="189CD6F5" w:rsidR="00483589" w:rsidRPr="00D51335" w:rsidRDefault="00483589" w:rsidP="001213AD">
            <w:pPr>
              <w:pStyle w:val="aff1"/>
            </w:pPr>
          </w:p>
        </w:tc>
      </w:tr>
      <w:tr w:rsidR="00483589" w14:paraId="47416DB8" w14:textId="77777777" w:rsidTr="002F7F51">
        <w:tblPrEx>
          <w:tblCellMar>
            <w:left w:w="108" w:type="dxa"/>
            <w:right w:w="108" w:type="dxa"/>
          </w:tblCellMar>
          <w:tblLook w:val="0000" w:firstRow="0" w:lastRow="0" w:firstColumn="0" w:lastColumn="0" w:noHBand="0" w:noVBand="0"/>
        </w:tblPrEx>
        <w:trPr>
          <w:gridAfter w:val="1"/>
          <w:wAfter w:w="6" w:type="dxa"/>
          <w:trHeight w:val="614"/>
          <w:jc w:val="center"/>
        </w:trPr>
        <w:tc>
          <w:tcPr>
            <w:tcW w:w="504" w:type="dxa"/>
            <w:vMerge/>
            <w:vAlign w:val="center"/>
          </w:tcPr>
          <w:p w14:paraId="0FBDB45A" w14:textId="77777777" w:rsidR="00483589" w:rsidRDefault="00483589" w:rsidP="001213AD">
            <w:pPr>
              <w:pStyle w:val="aff1"/>
            </w:pPr>
          </w:p>
        </w:tc>
        <w:tc>
          <w:tcPr>
            <w:tcW w:w="879" w:type="dxa"/>
            <w:gridSpan w:val="2"/>
            <w:vMerge w:val="restart"/>
            <w:vAlign w:val="center"/>
          </w:tcPr>
          <w:p w14:paraId="7BBCA37C" w14:textId="77777777" w:rsidR="00483589" w:rsidRPr="00D51335" w:rsidRDefault="00483589" w:rsidP="001213AD">
            <w:pPr>
              <w:pStyle w:val="aff1"/>
            </w:pPr>
          </w:p>
          <w:p w14:paraId="0ED8D53A" w14:textId="77777777" w:rsidR="00483589" w:rsidRPr="00D51335" w:rsidRDefault="00483589" w:rsidP="001213AD">
            <w:pPr>
              <w:pStyle w:val="aff1"/>
            </w:pPr>
            <w:r w:rsidRPr="00D51335">
              <w:rPr>
                <w:rFonts w:hint="eastAsia"/>
              </w:rPr>
              <w:t>其他成员</w:t>
            </w:r>
          </w:p>
        </w:tc>
        <w:tc>
          <w:tcPr>
            <w:tcW w:w="993" w:type="dxa"/>
            <w:gridSpan w:val="4"/>
            <w:vAlign w:val="center"/>
          </w:tcPr>
          <w:p w14:paraId="2F78BD75" w14:textId="77777777" w:rsidR="00483589" w:rsidRPr="00D51335" w:rsidRDefault="00483589" w:rsidP="001213AD">
            <w:pPr>
              <w:pStyle w:val="aff1"/>
            </w:pPr>
            <w:r w:rsidRPr="00D51335">
              <w:rPr>
                <w:rFonts w:hint="eastAsia"/>
              </w:rPr>
              <w:t>关系</w:t>
            </w:r>
          </w:p>
        </w:tc>
        <w:tc>
          <w:tcPr>
            <w:tcW w:w="1157" w:type="dxa"/>
            <w:gridSpan w:val="3"/>
            <w:vAlign w:val="center"/>
          </w:tcPr>
          <w:p w14:paraId="4608EB80" w14:textId="77777777" w:rsidR="00483589" w:rsidRPr="00D51335" w:rsidRDefault="00483589" w:rsidP="001213AD">
            <w:pPr>
              <w:pStyle w:val="aff1"/>
            </w:pPr>
            <w:r w:rsidRPr="00D51335">
              <w:rPr>
                <w:rFonts w:hint="eastAsia"/>
              </w:rPr>
              <w:t>姓名</w:t>
            </w:r>
          </w:p>
        </w:tc>
        <w:tc>
          <w:tcPr>
            <w:tcW w:w="1844" w:type="dxa"/>
            <w:gridSpan w:val="4"/>
            <w:vAlign w:val="center"/>
          </w:tcPr>
          <w:p w14:paraId="5F3F579A" w14:textId="77777777" w:rsidR="00483589" w:rsidRPr="00D51335" w:rsidRDefault="00483589" w:rsidP="001213AD">
            <w:pPr>
              <w:pStyle w:val="aff1"/>
            </w:pPr>
            <w:r w:rsidRPr="00D51335">
              <w:rPr>
                <w:rFonts w:hint="eastAsia"/>
              </w:rPr>
              <w:t>出生年月</w:t>
            </w:r>
          </w:p>
        </w:tc>
        <w:tc>
          <w:tcPr>
            <w:tcW w:w="1412" w:type="dxa"/>
            <w:vAlign w:val="center"/>
          </w:tcPr>
          <w:p w14:paraId="1C10A170" w14:textId="77777777" w:rsidR="00483589" w:rsidRPr="00D51335" w:rsidRDefault="00483589" w:rsidP="001213AD">
            <w:pPr>
              <w:pStyle w:val="aff1"/>
            </w:pPr>
            <w:r w:rsidRPr="00D51335">
              <w:rPr>
                <w:rFonts w:hint="eastAsia"/>
              </w:rPr>
              <w:t>政治面貌</w:t>
            </w:r>
          </w:p>
        </w:tc>
        <w:tc>
          <w:tcPr>
            <w:tcW w:w="3129" w:type="dxa"/>
            <w:gridSpan w:val="7"/>
            <w:vAlign w:val="center"/>
          </w:tcPr>
          <w:p w14:paraId="450E0E25" w14:textId="77777777" w:rsidR="00483589" w:rsidRPr="00D51335" w:rsidRDefault="00483589" w:rsidP="001213AD">
            <w:pPr>
              <w:pStyle w:val="aff1"/>
            </w:pPr>
            <w:r w:rsidRPr="00D51335">
              <w:rPr>
                <w:rFonts w:hint="eastAsia"/>
              </w:rPr>
              <w:t>单位、职务或职业</w:t>
            </w:r>
          </w:p>
        </w:tc>
      </w:tr>
      <w:tr w:rsidR="00483589" w14:paraId="5897934C" w14:textId="77777777" w:rsidTr="002F7F51">
        <w:tblPrEx>
          <w:tblCellMar>
            <w:left w:w="108" w:type="dxa"/>
            <w:right w:w="108" w:type="dxa"/>
          </w:tblCellMar>
          <w:tblLook w:val="0000" w:firstRow="0" w:lastRow="0" w:firstColumn="0" w:lastColumn="0" w:noHBand="0" w:noVBand="0"/>
        </w:tblPrEx>
        <w:trPr>
          <w:gridAfter w:val="1"/>
          <w:wAfter w:w="6" w:type="dxa"/>
          <w:trHeight w:val="20"/>
          <w:jc w:val="center"/>
        </w:trPr>
        <w:tc>
          <w:tcPr>
            <w:tcW w:w="504" w:type="dxa"/>
            <w:vMerge/>
            <w:vAlign w:val="center"/>
          </w:tcPr>
          <w:p w14:paraId="341B023D" w14:textId="77777777" w:rsidR="00483589" w:rsidRDefault="00483589" w:rsidP="001213AD">
            <w:pPr>
              <w:pStyle w:val="aff1"/>
            </w:pPr>
          </w:p>
        </w:tc>
        <w:tc>
          <w:tcPr>
            <w:tcW w:w="879" w:type="dxa"/>
            <w:gridSpan w:val="2"/>
            <w:vMerge/>
            <w:vAlign w:val="center"/>
          </w:tcPr>
          <w:p w14:paraId="0B31A233" w14:textId="77777777" w:rsidR="00483589" w:rsidRPr="00D51335" w:rsidRDefault="00483589" w:rsidP="001213AD">
            <w:pPr>
              <w:pStyle w:val="aff1"/>
            </w:pPr>
          </w:p>
        </w:tc>
        <w:tc>
          <w:tcPr>
            <w:tcW w:w="993" w:type="dxa"/>
            <w:gridSpan w:val="4"/>
            <w:vAlign w:val="center"/>
          </w:tcPr>
          <w:p w14:paraId="0A282F4F" w14:textId="77777777" w:rsidR="00483589" w:rsidRPr="00D51335" w:rsidRDefault="00483589" w:rsidP="001213AD">
            <w:pPr>
              <w:pStyle w:val="aff1"/>
            </w:pPr>
            <w:r w:rsidRPr="00D51335">
              <w:rPr>
                <w:rFonts w:hint="eastAsia"/>
              </w:rPr>
              <w:t>父亲</w:t>
            </w:r>
          </w:p>
        </w:tc>
        <w:tc>
          <w:tcPr>
            <w:tcW w:w="1157" w:type="dxa"/>
            <w:gridSpan w:val="3"/>
            <w:vAlign w:val="center"/>
          </w:tcPr>
          <w:p w14:paraId="42ABA6B1" w14:textId="77777777" w:rsidR="00483589" w:rsidRPr="00D51335" w:rsidRDefault="00483589" w:rsidP="001213AD">
            <w:pPr>
              <w:pStyle w:val="aff1"/>
            </w:pPr>
            <w:r w:rsidRPr="00D51335">
              <w:rPr>
                <w:rFonts w:hint="eastAsia"/>
              </w:rPr>
              <w:t>张</w:t>
            </w:r>
            <w:r>
              <w:rPr>
                <w:rFonts w:hint="eastAsia"/>
              </w:rPr>
              <w:t>×</w:t>
            </w:r>
            <w:r w:rsidRPr="00E227C9">
              <w:rPr>
                <w:rFonts w:hint="eastAsia"/>
              </w:rPr>
              <w:t>×</w:t>
            </w:r>
          </w:p>
        </w:tc>
        <w:tc>
          <w:tcPr>
            <w:tcW w:w="1844" w:type="dxa"/>
            <w:gridSpan w:val="4"/>
            <w:vAlign w:val="center"/>
          </w:tcPr>
          <w:p w14:paraId="4E26A898" w14:textId="77777777" w:rsidR="00483589" w:rsidRPr="00D51335" w:rsidRDefault="00483589" w:rsidP="001213AD">
            <w:pPr>
              <w:pStyle w:val="aff1"/>
            </w:pPr>
            <w:r w:rsidRPr="00D51335">
              <w:t>1970</w:t>
            </w:r>
            <w:r w:rsidRPr="00D51335">
              <w:rPr>
                <w:rFonts w:hint="eastAsia"/>
              </w:rPr>
              <w:t>年</w:t>
            </w:r>
            <w:r w:rsidRPr="00D51335">
              <w:t>9</w:t>
            </w:r>
            <w:r w:rsidRPr="00D51335">
              <w:rPr>
                <w:rFonts w:hint="eastAsia"/>
              </w:rPr>
              <w:t>月</w:t>
            </w:r>
          </w:p>
        </w:tc>
        <w:tc>
          <w:tcPr>
            <w:tcW w:w="1412" w:type="dxa"/>
            <w:vAlign w:val="center"/>
          </w:tcPr>
          <w:p w14:paraId="3C1EB652" w14:textId="77777777" w:rsidR="00483589" w:rsidRPr="00D51335" w:rsidRDefault="00483589" w:rsidP="001213AD">
            <w:pPr>
              <w:pStyle w:val="aff1"/>
            </w:pPr>
            <w:r w:rsidRPr="00D51335">
              <w:rPr>
                <w:rFonts w:hint="eastAsia"/>
              </w:rPr>
              <w:t>中共党员</w:t>
            </w:r>
          </w:p>
        </w:tc>
        <w:tc>
          <w:tcPr>
            <w:tcW w:w="3129" w:type="dxa"/>
            <w:gridSpan w:val="7"/>
            <w:vAlign w:val="center"/>
          </w:tcPr>
          <w:p w14:paraId="01453F3C" w14:textId="77777777" w:rsidR="00483589" w:rsidRPr="00D51335" w:rsidRDefault="00483589" w:rsidP="001213AD">
            <w:pPr>
              <w:pStyle w:val="aff1"/>
            </w:pPr>
            <w:r w:rsidRPr="00D51335">
              <w:rPr>
                <w:rFonts w:hint="eastAsia"/>
              </w:rPr>
              <w:t>北京大学外国语学院教师</w:t>
            </w:r>
          </w:p>
        </w:tc>
      </w:tr>
      <w:tr w:rsidR="00483589" w14:paraId="637F40B5" w14:textId="77777777" w:rsidTr="002F7F51">
        <w:tblPrEx>
          <w:tblCellMar>
            <w:left w:w="108" w:type="dxa"/>
            <w:right w:w="108" w:type="dxa"/>
          </w:tblCellMar>
          <w:tblLook w:val="0000" w:firstRow="0" w:lastRow="0" w:firstColumn="0" w:lastColumn="0" w:noHBand="0" w:noVBand="0"/>
        </w:tblPrEx>
        <w:trPr>
          <w:gridAfter w:val="1"/>
          <w:wAfter w:w="6" w:type="dxa"/>
          <w:trHeight w:val="838"/>
          <w:jc w:val="center"/>
        </w:trPr>
        <w:tc>
          <w:tcPr>
            <w:tcW w:w="504" w:type="dxa"/>
            <w:vMerge/>
            <w:vAlign w:val="center"/>
          </w:tcPr>
          <w:p w14:paraId="49FAB4C9" w14:textId="77777777" w:rsidR="00483589" w:rsidRDefault="00483589" w:rsidP="001213AD">
            <w:pPr>
              <w:pStyle w:val="aff1"/>
            </w:pPr>
          </w:p>
        </w:tc>
        <w:tc>
          <w:tcPr>
            <w:tcW w:w="879" w:type="dxa"/>
            <w:gridSpan w:val="2"/>
            <w:vMerge/>
            <w:vAlign w:val="center"/>
          </w:tcPr>
          <w:p w14:paraId="31F650B9" w14:textId="77777777" w:rsidR="00483589" w:rsidRPr="00D51335" w:rsidRDefault="00483589" w:rsidP="001213AD">
            <w:pPr>
              <w:pStyle w:val="aff1"/>
            </w:pPr>
          </w:p>
        </w:tc>
        <w:tc>
          <w:tcPr>
            <w:tcW w:w="993" w:type="dxa"/>
            <w:gridSpan w:val="4"/>
            <w:vAlign w:val="center"/>
          </w:tcPr>
          <w:p w14:paraId="51838A8B" w14:textId="77777777" w:rsidR="00483589" w:rsidRPr="00D51335" w:rsidRDefault="00483589" w:rsidP="001213AD">
            <w:pPr>
              <w:pStyle w:val="aff1"/>
            </w:pPr>
            <w:r w:rsidRPr="00D51335">
              <w:rPr>
                <w:rFonts w:hint="eastAsia"/>
              </w:rPr>
              <w:t>母亲</w:t>
            </w:r>
          </w:p>
        </w:tc>
        <w:tc>
          <w:tcPr>
            <w:tcW w:w="1157" w:type="dxa"/>
            <w:gridSpan w:val="3"/>
            <w:vAlign w:val="center"/>
          </w:tcPr>
          <w:p w14:paraId="3E66DF52" w14:textId="77777777" w:rsidR="00483589" w:rsidRPr="00D51335" w:rsidRDefault="00483589" w:rsidP="001213AD">
            <w:pPr>
              <w:pStyle w:val="aff1"/>
            </w:pPr>
            <w:r w:rsidRPr="00D51335">
              <w:rPr>
                <w:rFonts w:hint="eastAsia"/>
              </w:rPr>
              <w:t>李</w:t>
            </w:r>
            <w:r w:rsidRPr="00E227C9">
              <w:rPr>
                <w:rFonts w:hint="eastAsia"/>
              </w:rPr>
              <w:t>××</w:t>
            </w:r>
          </w:p>
        </w:tc>
        <w:tc>
          <w:tcPr>
            <w:tcW w:w="1844" w:type="dxa"/>
            <w:gridSpan w:val="4"/>
            <w:vAlign w:val="center"/>
          </w:tcPr>
          <w:p w14:paraId="0B922B0D" w14:textId="77777777" w:rsidR="00483589" w:rsidRPr="00D51335" w:rsidRDefault="00483589" w:rsidP="001213AD">
            <w:pPr>
              <w:pStyle w:val="aff1"/>
            </w:pPr>
            <w:r w:rsidRPr="00D51335">
              <w:t>1974</w:t>
            </w:r>
            <w:r w:rsidRPr="00D51335">
              <w:rPr>
                <w:rFonts w:hint="eastAsia"/>
              </w:rPr>
              <w:t>年</w:t>
            </w:r>
            <w:r w:rsidRPr="00D51335">
              <w:t>5</w:t>
            </w:r>
            <w:r w:rsidRPr="00D51335">
              <w:rPr>
                <w:rFonts w:hint="eastAsia"/>
              </w:rPr>
              <w:t>月</w:t>
            </w:r>
          </w:p>
        </w:tc>
        <w:tc>
          <w:tcPr>
            <w:tcW w:w="1412" w:type="dxa"/>
            <w:vAlign w:val="center"/>
          </w:tcPr>
          <w:p w14:paraId="018A5889" w14:textId="77777777" w:rsidR="00483589" w:rsidRPr="00D51335" w:rsidRDefault="00483589" w:rsidP="001213AD">
            <w:pPr>
              <w:pStyle w:val="aff1"/>
            </w:pPr>
            <w:r w:rsidRPr="00D51335">
              <w:rPr>
                <w:rFonts w:hint="eastAsia"/>
              </w:rPr>
              <w:t>群众</w:t>
            </w:r>
          </w:p>
        </w:tc>
        <w:tc>
          <w:tcPr>
            <w:tcW w:w="3129" w:type="dxa"/>
            <w:gridSpan w:val="7"/>
            <w:vAlign w:val="center"/>
          </w:tcPr>
          <w:p w14:paraId="337325D6" w14:textId="7EB3BF7A" w:rsidR="00483589" w:rsidRPr="00D51335" w:rsidRDefault="00483589" w:rsidP="001213AD">
            <w:pPr>
              <w:pStyle w:val="aff1"/>
            </w:pPr>
            <w:r>
              <w:rPr>
                <w:rFonts w:hint="eastAsia"/>
                <w:noProof/>
              </w:rPr>
              <mc:AlternateContent>
                <mc:Choice Requires="wps">
                  <w:drawing>
                    <wp:anchor distT="0" distB="0" distL="114300" distR="114300" simplePos="0" relativeHeight="251812864" behindDoc="0" locked="0" layoutInCell="1" allowOverlap="1" wp14:anchorId="73A42771" wp14:editId="4A369D3A">
                      <wp:simplePos x="0" y="0"/>
                      <wp:positionH relativeFrom="column">
                        <wp:posOffset>-3313430</wp:posOffset>
                      </wp:positionH>
                      <wp:positionV relativeFrom="paragraph">
                        <wp:posOffset>522605</wp:posOffset>
                      </wp:positionV>
                      <wp:extent cx="5200650" cy="1673860"/>
                      <wp:effectExtent l="552450" t="0" r="19050" b="21590"/>
                      <wp:wrapNone/>
                      <wp:docPr id="9" name="对话气泡: 圆角矩形 9"/>
                      <wp:cNvGraphicFramePr/>
                      <a:graphic xmlns:a="http://schemas.openxmlformats.org/drawingml/2006/main">
                        <a:graphicData uri="http://schemas.microsoft.com/office/word/2010/wordprocessingShape">
                          <wps:wsp>
                            <wps:cNvSpPr/>
                            <wps:spPr>
                              <a:xfrm>
                                <a:off x="0" y="0"/>
                                <a:ext cx="5200650" cy="1673860"/>
                              </a:xfrm>
                              <a:prstGeom prst="wedgeRoundRectCallout">
                                <a:avLst>
                                  <a:gd name="adj1" fmla="val -59859"/>
                                  <a:gd name="adj2" fmla="val -48371"/>
                                  <a:gd name="adj3" fmla="val 16667"/>
                                </a:avLst>
                              </a:prstGeom>
                            </wps:spPr>
                            <wps:style>
                              <a:lnRef idx="2">
                                <a:schemeClr val="dk1"/>
                              </a:lnRef>
                              <a:fillRef idx="1">
                                <a:schemeClr val="lt1"/>
                              </a:fillRef>
                              <a:effectRef idx="0">
                                <a:schemeClr val="dk1"/>
                              </a:effectRef>
                              <a:fontRef idx="minor">
                                <a:schemeClr val="dk1"/>
                              </a:fontRef>
                            </wps:style>
                            <wps:txbx>
                              <w:txbxContent>
                                <w:p w14:paraId="548330A4" w14:textId="09BF6D3C" w:rsidR="00F56680" w:rsidRPr="00562077" w:rsidRDefault="00F56680" w:rsidP="00582A36">
                                  <w:pPr>
                                    <w:pStyle w:val="S"/>
                                  </w:pPr>
                                  <w:r w:rsidRPr="00562077">
                                    <w:rPr>
                                      <w:rFonts w:hint="eastAsia"/>
                                    </w:rPr>
                                    <w:t>“家庭</w:t>
                                  </w:r>
                                  <w:r>
                                    <w:rPr>
                                      <w:rFonts w:hint="eastAsia"/>
                                    </w:rPr>
                                    <w:t>主要</w:t>
                                  </w:r>
                                  <w:r w:rsidRPr="00562077">
                                    <w:rPr>
                                      <w:rFonts w:hint="eastAsia"/>
                                    </w:rPr>
                                    <w:t>成员”指和自己有直接血缘关系或婚姻关系的直系亲属。已婚的要填写配偶情况，其他成员主要填写本人的父母（或抚养者）和子女，以及和本人长期在一起生活的家庭成员。填写“关系”用书面语，例如：父亲、母亲等。</w:t>
                                  </w:r>
                                </w:p>
                                <w:p w14:paraId="47EDF4F2" w14:textId="77777777" w:rsidR="00F56680" w:rsidRPr="00562077" w:rsidRDefault="00F56680" w:rsidP="00582A36">
                                  <w:pPr>
                                    <w:pStyle w:val="S"/>
                                  </w:pPr>
                                  <w:r w:rsidRPr="00562077">
                                    <w:rPr>
                                      <w:rFonts w:hint="eastAsia"/>
                                    </w:rPr>
                                    <w:t>已离退休的，不能只写“离休”或“退休”二字，而应写明离退休前所在单位、职务或职业和政治面貌等，并注明何时离退休。</w:t>
                                  </w:r>
                                </w:p>
                                <w:p w14:paraId="0EDAD1F1" w14:textId="77777777" w:rsidR="00F56680" w:rsidRPr="00562077" w:rsidRDefault="00F56680" w:rsidP="00582A36">
                                  <w:pPr>
                                    <w:pStyle w:val="S"/>
                                  </w:pPr>
                                  <w:r w:rsidRPr="00562077">
                                    <w:rPr>
                                      <w:rFonts w:hint="eastAsia"/>
                                    </w:rPr>
                                    <w:t>其他各栏参照前面的要求填写。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42771" id="对话气泡: 圆角矩形 9" o:spid="_x0000_s1049" type="#_x0000_t62" style="position:absolute;left:0;text-align:left;margin-left:-260.9pt;margin-top:41.15pt;width:409.5pt;height:13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" adj="-2130,352" fillcolor="white [3201]" strokecolor="black [3200]" strokeweight="1pt">
                      <v:textbox>
                        <w:txbxContent>
                          <w:p w14:paraId="548330A4" w14:textId="09BF6D3C" w:rsidR="00F56680" w:rsidRPr="00562077" w:rsidRDefault="00F56680" w:rsidP="00582A36">
                            <w:pPr>
                              <w:pStyle w:val="S"/>
                            </w:pPr>
                            <w:r w:rsidRPr="00562077">
                              <w:rPr>
                                <w:rFonts w:hint="eastAsia"/>
                              </w:rPr>
                              <w:t>“家庭</w:t>
                            </w:r>
                            <w:r>
                              <w:rPr>
                                <w:rFonts w:hint="eastAsia"/>
                              </w:rPr>
                              <w:t>主要</w:t>
                            </w:r>
                            <w:r w:rsidRPr="00562077">
                              <w:rPr>
                                <w:rFonts w:hint="eastAsia"/>
                              </w:rPr>
                              <w:t>成员”指和自己有直接血缘关系或婚姻关系的直系亲属。已婚的要填写配偶情况，其他成员主要填写本人的父母（或抚养者）和子女，以及和本人长期在一起生活的家庭成员。填写“关系”用书面语，例如：父亲、母亲等。</w:t>
                            </w:r>
                          </w:p>
                          <w:p w14:paraId="47EDF4F2" w14:textId="77777777" w:rsidR="00F56680" w:rsidRPr="00562077" w:rsidRDefault="00F56680" w:rsidP="00582A36">
                            <w:pPr>
                              <w:pStyle w:val="S"/>
                            </w:pPr>
                            <w:r w:rsidRPr="00562077">
                              <w:rPr>
                                <w:rFonts w:hint="eastAsia"/>
                              </w:rPr>
                              <w:t>已离退休的，不能只写“离休”或“退休”二字，而应写明离退休前所在单位、职务或职业和政治面貌等，并注明何时离退休。</w:t>
                            </w:r>
                          </w:p>
                          <w:p w14:paraId="0EDAD1F1" w14:textId="77777777" w:rsidR="00F56680" w:rsidRPr="00562077" w:rsidRDefault="00F56680" w:rsidP="00582A36">
                            <w:pPr>
                              <w:pStyle w:val="S"/>
                            </w:pPr>
                            <w:r w:rsidRPr="00562077">
                              <w:rPr>
                                <w:rFonts w:hint="eastAsia"/>
                              </w:rPr>
                              <w:t>其他各栏参照前面的要求填写。</w:t>
                            </w:r>
                          </w:p>
                        </w:txbxContent>
                      </v:textbox>
                    </v:shape>
                  </w:pict>
                </mc:Fallback>
              </mc:AlternateContent>
            </w:r>
            <w:r w:rsidRPr="00D51335">
              <w:rPr>
                <w:rFonts w:hint="eastAsia"/>
              </w:rPr>
              <w:t>自由职业</w:t>
            </w:r>
          </w:p>
        </w:tc>
      </w:tr>
      <w:tr w:rsidR="00483589" w14:paraId="10DCE63D" w14:textId="77777777" w:rsidTr="002F7F51">
        <w:tblPrEx>
          <w:tblCellMar>
            <w:left w:w="108" w:type="dxa"/>
            <w:right w:w="108" w:type="dxa"/>
          </w:tblCellMar>
          <w:tblLook w:val="0000" w:firstRow="0" w:lastRow="0" w:firstColumn="0" w:lastColumn="0" w:noHBand="0" w:noVBand="0"/>
        </w:tblPrEx>
        <w:trPr>
          <w:gridAfter w:val="1"/>
          <w:wAfter w:w="6" w:type="dxa"/>
          <w:trHeight w:val="20"/>
          <w:jc w:val="center"/>
        </w:trPr>
        <w:tc>
          <w:tcPr>
            <w:tcW w:w="504" w:type="dxa"/>
            <w:vMerge/>
            <w:vAlign w:val="center"/>
          </w:tcPr>
          <w:p w14:paraId="23E24D6A" w14:textId="77777777" w:rsidR="00483589" w:rsidRDefault="00483589" w:rsidP="001213AD">
            <w:pPr>
              <w:pStyle w:val="aff1"/>
            </w:pPr>
          </w:p>
        </w:tc>
        <w:tc>
          <w:tcPr>
            <w:tcW w:w="879" w:type="dxa"/>
            <w:gridSpan w:val="2"/>
            <w:vMerge/>
            <w:vAlign w:val="center"/>
          </w:tcPr>
          <w:p w14:paraId="3BC09BA6" w14:textId="77777777" w:rsidR="00483589" w:rsidRDefault="00483589" w:rsidP="001213AD">
            <w:pPr>
              <w:pStyle w:val="aff1"/>
            </w:pPr>
          </w:p>
        </w:tc>
        <w:tc>
          <w:tcPr>
            <w:tcW w:w="993" w:type="dxa"/>
            <w:gridSpan w:val="4"/>
            <w:vAlign w:val="center"/>
          </w:tcPr>
          <w:p w14:paraId="671FF55C" w14:textId="77777777" w:rsidR="00483589" w:rsidRDefault="00483589" w:rsidP="001213AD">
            <w:pPr>
              <w:pStyle w:val="aff1"/>
            </w:pPr>
          </w:p>
          <w:p w14:paraId="5014C441" w14:textId="77777777" w:rsidR="00483589" w:rsidRDefault="00483589" w:rsidP="001213AD">
            <w:pPr>
              <w:pStyle w:val="aff1"/>
            </w:pPr>
          </w:p>
        </w:tc>
        <w:tc>
          <w:tcPr>
            <w:tcW w:w="1157" w:type="dxa"/>
            <w:gridSpan w:val="3"/>
            <w:vAlign w:val="center"/>
          </w:tcPr>
          <w:p w14:paraId="47B9D8CA" w14:textId="77777777" w:rsidR="00483589" w:rsidRDefault="00483589" w:rsidP="001213AD">
            <w:pPr>
              <w:pStyle w:val="aff1"/>
            </w:pPr>
          </w:p>
        </w:tc>
        <w:tc>
          <w:tcPr>
            <w:tcW w:w="1844" w:type="dxa"/>
            <w:gridSpan w:val="4"/>
            <w:vAlign w:val="center"/>
          </w:tcPr>
          <w:p w14:paraId="3FBE9BCB" w14:textId="77777777" w:rsidR="00483589" w:rsidRDefault="00483589" w:rsidP="001213AD">
            <w:pPr>
              <w:pStyle w:val="aff1"/>
            </w:pPr>
          </w:p>
        </w:tc>
        <w:tc>
          <w:tcPr>
            <w:tcW w:w="1412" w:type="dxa"/>
            <w:vAlign w:val="center"/>
          </w:tcPr>
          <w:p w14:paraId="0E6B8F7E" w14:textId="21D805C9" w:rsidR="00483589" w:rsidRDefault="00483589" w:rsidP="001213AD">
            <w:pPr>
              <w:pStyle w:val="aff1"/>
            </w:pPr>
          </w:p>
        </w:tc>
        <w:tc>
          <w:tcPr>
            <w:tcW w:w="3129" w:type="dxa"/>
            <w:gridSpan w:val="7"/>
            <w:vAlign w:val="center"/>
          </w:tcPr>
          <w:p w14:paraId="49B904BE" w14:textId="36F4F74E" w:rsidR="00483589" w:rsidRDefault="00483589" w:rsidP="001213AD">
            <w:pPr>
              <w:pStyle w:val="aff1"/>
            </w:pPr>
          </w:p>
        </w:tc>
      </w:tr>
      <w:tr w:rsidR="00483589" w14:paraId="6EF7B0B3" w14:textId="77777777" w:rsidTr="002F7F51">
        <w:tblPrEx>
          <w:tblCellMar>
            <w:left w:w="108" w:type="dxa"/>
            <w:right w:w="108" w:type="dxa"/>
          </w:tblCellMar>
          <w:tblLook w:val="0000" w:firstRow="0" w:lastRow="0" w:firstColumn="0" w:lastColumn="0" w:noHBand="0" w:noVBand="0"/>
        </w:tblPrEx>
        <w:trPr>
          <w:gridAfter w:val="1"/>
          <w:wAfter w:w="6" w:type="dxa"/>
          <w:trHeight w:val="20"/>
          <w:jc w:val="center"/>
        </w:trPr>
        <w:tc>
          <w:tcPr>
            <w:tcW w:w="504" w:type="dxa"/>
            <w:vMerge/>
            <w:vAlign w:val="center"/>
          </w:tcPr>
          <w:p w14:paraId="05796065" w14:textId="77777777" w:rsidR="00483589" w:rsidRDefault="00483589" w:rsidP="001213AD">
            <w:pPr>
              <w:pStyle w:val="aff1"/>
            </w:pPr>
          </w:p>
        </w:tc>
        <w:tc>
          <w:tcPr>
            <w:tcW w:w="879" w:type="dxa"/>
            <w:gridSpan w:val="2"/>
            <w:vAlign w:val="center"/>
          </w:tcPr>
          <w:p w14:paraId="1C73B8F1" w14:textId="77777777" w:rsidR="00483589" w:rsidRDefault="00483589" w:rsidP="001213AD">
            <w:pPr>
              <w:pStyle w:val="aff1"/>
            </w:pPr>
          </w:p>
          <w:p w14:paraId="1E8ABC83" w14:textId="77777777" w:rsidR="00483589" w:rsidRDefault="00483589" w:rsidP="001213AD">
            <w:pPr>
              <w:pStyle w:val="aff1"/>
            </w:pPr>
          </w:p>
        </w:tc>
        <w:tc>
          <w:tcPr>
            <w:tcW w:w="993" w:type="dxa"/>
            <w:gridSpan w:val="4"/>
            <w:vAlign w:val="center"/>
          </w:tcPr>
          <w:p w14:paraId="4B6EA197" w14:textId="77777777" w:rsidR="00483589" w:rsidRDefault="00483589" w:rsidP="001213AD">
            <w:pPr>
              <w:pStyle w:val="aff1"/>
            </w:pPr>
          </w:p>
        </w:tc>
        <w:tc>
          <w:tcPr>
            <w:tcW w:w="1157" w:type="dxa"/>
            <w:gridSpan w:val="3"/>
            <w:vAlign w:val="center"/>
          </w:tcPr>
          <w:p w14:paraId="6E39F9F1" w14:textId="77777777" w:rsidR="00483589" w:rsidRDefault="00483589" w:rsidP="001213AD">
            <w:pPr>
              <w:pStyle w:val="aff1"/>
            </w:pPr>
          </w:p>
        </w:tc>
        <w:tc>
          <w:tcPr>
            <w:tcW w:w="1844" w:type="dxa"/>
            <w:gridSpan w:val="4"/>
            <w:vAlign w:val="center"/>
          </w:tcPr>
          <w:p w14:paraId="41367575" w14:textId="77777777" w:rsidR="00483589" w:rsidRDefault="00483589" w:rsidP="001213AD">
            <w:pPr>
              <w:pStyle w:val="aff1"/>
            </w:pPr>
          </w:p>
        </w:tc>
        <w:tc>
          <w:tcPr>
            <w:tcW w:w="1412" w:type="dxa"/>
            <w:vAlign w:val="center"/>
          </w:tcPr>
          <w:p w14:paraId="6144DA5A" w14:textId="5730E14F" w:rsidR="00483589" w:rsidRDefault="00483589" w:rsidP="001213AD">
            <w:pPr>
              <w:pStyle w:val="aff1"/>
            </w:pPr>
          </w:p>
        </w:tc>
        <w:tc>
          <w:tcPr>
            <w:tcW w:w="3129" w:type="dxa"/>
            <w:gridSpan w:val="7"/>
            <w:vAlign w:val="center"/>
          </w:tcPr>
          <w:p w14:paraId="03E4D3FE" w14:textId="4C638A44" w:rsidR="00483589" w:rsidRDefault="00483589" w:rsidP="001213AD">
            <w:pPr>
              <w:pStyle w:val="aff1"/>
            </w:pPr>
          </w:p>
        </w:tc>
      </w:tr>
      <w:tr w:rsidR="00483589" w14:paraId="3E5B480B" w14:textId="77777777" w:rsidTr="002F7F51">
        <w:tblPrEx>
          <w:tblCellMar>
            <w:left w:w="108" w:type="dxa"/>
            <w:right w:w="108" w:type="dxa"/>
          </w:tblCellMar>
          <w:tblLook w:val="0000" w:firstRow="0" w:lastRow="0" w:firstColumn="0" w:lastColumn="0" w:noHBand="0" w:noVBand="0"/>
        </w:tblPrEx>
        <w:trPr>
          <w:gridAfter w:val="1"/>
          <w:wAfter w:w="6" w:type="dxa"/>
          <w:trHeight w:val="20"/>
          <w:jc w:val="center"/>
        </w:trPr>
        <w:tc>
          <w:tcPr>
            <w:tcW w:w="504" w:type="dxa"/>
            <w:vMerge/>
            <w:vAlign w:val="center"/>
          </w:tcPr>
          <w:p w14:paraId="2F42A975" w14:textId="77777777" w:rsidR="00483589" w:rsidRDefault="00483589" w:rsidP="001213AD">
            <w:pPr>
              <w:pStyle w:val="aff1"/>
            </w:pPr>
          </w:p>
        </w:tc>
        <w:tc>
          <w:tcPr>
            <w:tcW w:w="879" w:type="dxa"/>
            <w:gridSpan w:val="2"/>
            <w:vAlign w:val="center"/>
          </w:tcPr>
          <w:p w14:paraId="2B6BACAC" w14:textId="77777777" w:rsidR="00483589" w:rsidRDefault="00483589" w:rsidP="001213AD">
            <w:pPr>
              <w:pStyle w:val="aff1"/>
            </w:pPr>
          </w:p>
          <w:p w14:paraId="5CCBFAAE" w14:textId="77777777" w:rsidR="00483589" w:rsidRDefault="00483589" w:rsidP="001213AD">
            <w:pPr>
              <w:pStyle w:val="aff1"/>
            </w:pPr>
          </w:p>
        </w:tc>
        <w:tc>
          <w:tcPr>
            <w:tcW w:w="993" w:type="dxa"/>
            <w:gridSpan w:val="4"/>
            <w:vAlign w:val="center"/>
          </w:tcPr>
          <w:p w14:paraId="185CC7E5" w14:textId="77777777" w:rsidR="00483589" w:rsidRDefault="00483589" w:rsidP="001213AD">
            <w:pPr>
              <w:pStyle w:val="aff1"/>
            </w:pPr>
          </w:p>
        </w:tc>
        <w:tc>
          <w:tcPr>
            <w:tcW w:w="1157" w:type="dxa"/>
            <w:gridSpan w:val="3"/>
            <w:vAlign w:val="center"/>
          </w:tcPr>
          <w:p w14:paraId="3A6D5822" w14:textId="77777777" w:rsidR="00483589" w:rsidRDefault="00483589" w:rsidP="001213AD">
            <w:pPr>
              <w:pStyle w:val="aff1"/>
            </w:pPr>
          </w:p>
        </w:tc>
        <w:tc>
          <w:tcPr>
            <w:tcW w:w="1844" w:type="dxa"/>
            <w:gridSpan w:val="4"/>
            <w:vAlign w:val="center"/>
          </w:tcPr>
          <w:p w14:paraId="0FDAF62F" w14:textId="77777777" w:rsidR="00483589" w:rsidRDefault="00483589" w:rsidP="001213AD">
            <w:pPr>
              <w:pStyle w:val="aff1"/>
            </w:pPr>
          </w:p>
        </w:tc>
        <w:tc>
          <w:tcPr>
            <w:tcW w:w="1412" w:type="dxa"/>
            <w:vAlign w:val="center"/>
          </w:tcPr>
          <w:p w14:paraId="5E2316C7" w14:textId="77777777" w:rsidR="00483589" w:rsidRDefault="00483589" w:rsidP="001213AD">
            <w:pPr>
              <w:pStyle w:val="aff1"/>
            </w:pPr>
          </w:p>
        </w:tc>
        <w:tc>
          <w:tcPr>
            <w:tcW w:w="236" w:type="dxa"/>
            <w:vAlign w:val="center"/>
          </w:tcPr>
          <w:p w14:paraId="032DC8DB" w14:textId="77777777" w:rsidR="00483589" w:rsidRDefault="00483589" w:rsidP="001213AD">
            <w:pPr>
              <w:pStyle w:val="aff1"/>
            </w:pPr>
          </w:p>
        </w:tc>
        <w:tc>
          <w:tcPr>
            <w:tcW w:w="625" w:type="dxa"/>
            <w:gridSpan w:val="2"/>
            <w:vAlign w:val="center"/>
          </w:tcPr>
          <w:p w14:paraId="0E7F3701" w14:textId="04EC2AEF" w:rsidR="00483589" w:rsidRDefault="00483589" w:rsidP="001213AD">
            <w:pPr>
              <w:pStyle w:val="aff1"/>
            </w:pPr>
          </w:p>
        </w:tc>
        <w:tc>
          <w:tcPr>
            <w:tcW w:w="2268" w:type="dxa"/>
            <w:gridSpan w:val="4"/>
            <w:vAlign w:val="center"/>
          </w:tcPr>
          <w:p w14:paraId="416DD2BE" w14:textId="37742B74" w:rsidR="00483589" w:rsidRDefault="00483589" w:rsidP="001213AD">
            <w:pPr>
              <w:pStyle w:val="aff1"/>
            </w:pPr>
          </w:p>
        </w:tc>
      </w:tr>
      <w:tr w:rsidR="00483589" w14:paraId="74815DE6" w14:textId="77777777" w:rsidTr="002F7F51">
        <w:tblPrEx>
          <w:tblCellMar>
            <w:left w:w="108" w:type="dxa"/>
            <w:right w:w="108" w:type="dxa"/>
          </w:tblCellMar>
          <w:tblLook w:val="0000" w:firstRow="0" w:lastRow="0" w:firstColumn="0" w:lastColumn="0" w:noHBand="0" w:noVBand="0"/>
        </w:tblPrEx>
        <w:trPr>
          <w:gridAfter w:val="1"/>
          <w:wAfter w:w="6" w:type="dxa"/>
          <w:trHeight w:val="20"/>
          <w:jc w:val="center"/>
        </w:trPr>
        <w:tc>
          <w:tcPr>
            <w:tcW w:w="1383" w:type="dxa"/>
            <w:gridSpan w:val="3"/>
            <w:vMerge w:val="restart"/>
            <w:vAlign w:val="center"/>
          </w:tcPr>
          <w:p w14:paraId="4EE7928E" w14:textId="77777777" w:rsidR="00483589" w:rsidRDefault="00483589" w:rsidP="001213AD">
            <w:pPr>
              <w:pStyle w:val="aff1"/>
            </w:pPr>
            <w:r>
              <w:rPr>
                <w:rFonts w:hint="eastAsia"/>
              </w:rPr>
              <w:t>主</w:t>
            </w:r>
          </w:p>
          <w:p w14:paraId="24EE3325" w14:textId="77777777" w:rsidR="00483589" w:rsidRDefault="00483589" w:rsidP="001213AD">
            <w:pPr>
              <w:pStyle w:val="aff1"/>
            </w:pPr>
            <w:r>
              <w:rPr>
                <w:rFonts w:hint="eastAsia"/>
              </w:rPr>
              <w:t>要</w:t>
            </w:r>
          </w:p>
          <w:p w14:paraId="612CD8F2" w14:textId="77777777" w:rsidR="00483589" w:rsidRDefault="00483589" w:rsidP="001213AD">
            <w:pPr>
              <w:pStyle w:val="aff1"/>
            </w:pPr>
            <w:r>
              <w:rPr>
                <w:rFonts w:hint="eastAsia"/>
              </w:rPr>
              <w:t>社</w:t>
            </w:r>
          </w:p>
          <w:p w14:paraId="108BB933" w14:textId="77777777" w:rsidR="00483589" w:rsidRDefault="00483589" w:rsidP="001213AD">
            <w:pPr>
              <w:pStyle w:val="aff1"/>
            </w:pPr>
            <w:r>
              <w:rPr>
                <w:rFonts w:hint="eastAsia"/>
              </w:rPr>
              <w:t>会</w:t>
            </w:r>
          </w:p>
          <w:p w14:paraId="5B4C819D" w14:textId="77777777" w:rsidR="00483589" w:rsidRDefault="00483589" w:rsidP="001213AD">
            <w:pPr>
              <w:pStyle w:val="aff1"/>
            </w:pPr>
            <w:r>
              <w:rPr>
                <w:rFonts w:hint="eastAsia"/>
              </w:rPr>
              <w:t>关</w:t>
            </w:r>
          </w:p>
          <w:p w14:paraId="211544B2" w14:textId="77777777" w:rsidR="00483589" w:rsidRDefault="00483589" w:rsidP="001213AD">
            <w:pPr>
              <w:pStyle w:val="aff1"/>
            </w:pPr>
            <w:r>
              <w:rPr>
                <w:rFonts w:hint="eastAsia"/>
              </w:rPr>
              <w:t>系</w:t>
            </w:r>
          </w:p>
          <w:p w14:paraId="47F92047" w14:textId="77777777" w:rsidR="00483589" w:rsidRDefault="00483589" w:rsidP="001213AD">
            <w:pPr>
              <w:pStyle w:val="aff1"/>
            </w:pPr>
            <w:r>
              <w:rPr>
                <w:rFonts w:hint="eastAsia"/>
              </w:rPr>
              <w:t>情</w:t>
            </w:r>
          </w:p>
          <w:p w14:paraId="3B5825CD" w14:textId="77777777" w:rsidR="00483589" w:rsidRDefault="00483589" w:rsidP="001213AD">
            <w:pPr>
              <w:pStyle w:val="aff1"/>
            </w:pPr>
            <w:r>
              <w:rPr>
                <w:rFonts w:hint="eastAsia"/>
              </w:rPr>
              <w:t>况</w:t>
            </w:r>
          </w:p>
        </w:tc>
        <w:tc>
          <w:tcPr>
            <w:tcW w:w="993" w:type="dxa"/>
            <w:gridSpan w:val="4"/>
            <w:vAlign w:val="center"/>
          </w:tcPr>
          <w:p w14:paraId="3FAEF36D" w14:textId="77777777" w:rsidR="00483589" w:rsidRDefault="00483589" w:rsidP="001213AD">
            <w:pPr>
              <w:pStyle w:val="aff1"/>
            </w:pPr>
            <w:r w:rsidRPr="00D51335">
              <w:rPr>
                <w:rFonts w:hint="eastAsia"/>
              </w:rPr>
              <w:t>叔叔</w:t>
            </w:r>
          </w:p>
        </w:tc>
        <w:tc>
          <w:tcPr>
            <w:tcW w:w="1157" w:type="dxa"/>
            <w:gridSpan w:val="3"/>
            <w:vAlign w:val="center"/>
          </w:tcPr>
          <w:p w14:paraId="35BD8127" w14:textId="77777777" w:rsidR="00483589" w:rsidRDefault="00483589" w:rsidP="001213AD">
            <w:pPr>
              <w:pStyle w:val="aff1"/>
            </w:pPr>
            <w:r w:rsidRPr="00D51335">
              <w:rPr>
                <w:rFonts w:hint="eastAsia"/>
              </w:rPr>
              <w:t>张</w:t>
            </w:r>
            <w:r w:rsidRPr="00E227C9">
              <w:rPr>
                <w:rFonts w:hint="eastAsia"/>
              </w:rPr>
              <w:t>××</w:t>
            </w:r>
          </w:p>
        </w:tc>
        <w:tc>
          <w:tcPr>
            <w:tcW w:w="1844" w:type="dxa"/>
            <w:gridSpan w:val="4"/>
            <w:vAlign w:val="center"/>
          </w:tcPr>
          <w:p w14:paraId="421085DE" w14:textId="77777777" w:rsidR="00483589" w:rsidRDefault="00483589" w:rsidP="001213AD">
            <w:pPr>
              <w:pStyle w:val="aff1"/>
            </w:pPr>
            <w:r w:rsidRPr="00D51335">
              <w:t>1977</w:t>
            </w:r>
            <w:r w:rsidRPr="00D51335">
              <w:rPr>
                <w:rFonts w:hint="eastAsia"/>
              </w:rPr>
              <w:t>年</w:t>
            </w:r>
            <w:r w:rsidRPr="00D51335">
              <w:t>8</w:t>
            </w:r>
            <w:r w:rsidRPr="00D51335">
              <w:rPr>
                <w:rFonts w:hint="eastAsia"/>
              </w:rPr>
              <w:t>月</w:t>
            </w:r>
          </w:p>
        </w:tc>
        <w:tc>
          <w:tcPr>
            <w:tcW w:w="1412" w:type="dxa"/>
            <w:vAlign w:val="center"/>
          </w:tcPr>
          <w:p w14:paraId="0EEC612E" w14:textId="77777777" w:rsidR="00483589" w:rsidRDefault="00483589" w:rsidP="001213AD">
            <w:pPr>
              <w:pStyle w:val="aff1"/>
            </w:pPr>
            <w:r w:rsidRPr="00D51335">
              <w:rPr>
                <w:rFonts w:hint="eastAsia"/>
              </w:rPr>
              <w:t>中共党员</w:t>
            </w:r>
          </w:p>
        </w:tc>
        <w:tc>
          <w:tcPr>
            <w:tcW w:w="3129" w:type="dxa"/>
            <w:gridSpan w:val="7"/>
            <w:vAlign w:val="center"/>
          </w:tcPr>
          <w:p w14:paraId="1D58D8C9" w14:textId="77777777" w:rsidR="00483589" w:rsidRDefault="00483589" w:rsidP="001213AD">
            <w:pPr>
              <w:pStyle w:val="aff1"/>
            </w:pPr>
            <w:r w:rsidRPr="00D51335">
              <w:rPr>
                <w:rFonts w:hint="eastAsia"/>
              </w:rPr>
              <w:t>北京市海淀区联想移动通讯公司研发部</w:t>
            </w:r>
            <w:r w:rsidRPr="00D51335">
              <w:t xml:space="preserve">  </w:t>
            </w:r>
            <w:r w:rsidRPr="00D51335">
              <w:rPr>
                <w:rFonts w:hint="eastAsia"/>
              </w:rPr>
              <w:t>经理</w:t>
            </w:r>
          </w:p>
        </w:tc>
      </w:tr>
      <w:tr w:rsidR="00483589" w14:paraId="1E4AB0D1" w14:textId="77777777" w:rsidTr="002F7F51">
        <w:tblPrEx>
          <w:tblCellMar>
            <w:left w:w="108" w:type="dxa"/>
            <w:right w:w="108" w:type="dxa"/>
          </w:tblCellMar>
          <w:tblLook w:val="0000" w:firstRow="0" w:lastRow="0" w:firstColumn="0" w:lastColumn="0" w:noHBand="0" w:noVBand="0"/>
        </w:tblPrEx>
        <w:trPr>
          <w:gridAfter w:val="1"/>
          <w:wAfter w:w="6" w:type="dxa"/>
          <w:trHeight w:val="787"/>
          <w:jc w:val="center"/>
        </w:trPr>
        <w:tc>
          <w:tcPr>
            <w:tcW w:w="1383" w:type="dxa"/>
            <w:gridSpan w:val="3"/>
            <w:vMerge/>
            <w:vAlign w:val="center"/>
          </w:tcPr>
          <w:p w14:paraId="21FC3A51" w14:textId="77777777" w:rsidR="00483589" w:rsidRDefault="00483589" w:rsidP="001213AD">
            <w:pPr>
              <w:pStyle w:val="aff1"/>
            </w:pPr>
          </w:p>
        </w:tc>
        <w:tc>
          <w:tcPr>
            <w:tcW w:w="993" w:type="dxa"/>
            <w:gridSpan w:val="4"/>
            <w:vAlign w:val="center"/>
          </w:tcPr>
          <w:p w14:paraId="6455EF58" w14:textId="77777777" w:rsidR="00483589" w:rsidRPr="00D51335" w:rsidRDefault="00483589" w:rsidP="001213AD">
            <w:pPr>
              <w:pStyle w:val="aff1"/>
            </w:pPr>
            <w:r>
              <w:rPr>
                <w:noProof/>
              </w:rPr>
              <mc:AlternateContent>
                <mc:Choice Requires="wps">
                  <w:drawing>
                    <wp:anchor distT="0" distB="0" distL="114300" distR="114300" simplePos="0" relativeHeight="251827200" behindDoc="0" locked="0" layoutInCell="1" allowOverlap="1" wp14:anchorId="78B9E86A" wp14:editId="0F161BE1">
                      <wp:simplePos x="0" y="0"/>
                      <wp:positionH relativeFrom="column">
                        <wp:posOffset>174625</wp:posOffset>
                      </wp:positionH>
                      <wp:positionV relativeFrom="paragraph">
                        <wp:posOffset>136525</wp:posOffset>
                      </wp:positionV>
                      <wp:extent cx="4452620" cy="1044575"/>
                      <wp:effectExtent l="571500" t="0" r="24130" b="22225"/>
                      <wp:wrapNone/>
                      <wp:docPr id="27" name="对话气泡: 圆角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2620" cy="1044575"/>
                              </a:xfrm>
                              <a:prstGeom prst="wedgeRoundRectCallout">
                                <a:avLst>
                                  <a:gd name="adj1" fmla="val -61735"/>
                                  <a:gd name="adj2" fmla="val 4476"/>
                                  <a:gd name="adj3" fmla="val 16667"/>
                                </a:avLst>
                              </a:prstGeom>
                              <a:solidFill>
                                <a:srgbClr val="FFFFFF"/>
                              </a:solidFill>
                              <a:ln w="12700">
                                <a:solidFill>
                                  <a:srgbClr val="000000"/>
                                </a:solidFill>
                                <a:miter lim="800000"/>
                                <a:headEnd/>
                                <a:tailEnd/>
                              </a:ln>
                            </wps:spPr>
                            <wps:txbx>
                              <w:txbxContent>
                                <w:p w14:paraId="600A82CA" w14:textId="27B59EEF" w:rsidR="00F56680" w:rsidRPr="00562077" w:rsidRDefault="00F56680" w:rsidP="001A2887">
                                  <w:pPr>
                                    <w:pStyle w:val="aff7"/>
                                  </w:pPr>
                                  <w:r w:rsidRPr="00562077">
                                    <w:rPr>
                                      <w:rFonts w:hint="eastAsia"/>
                                    </w:rPr>
                                    <w:t>“主要社会关系”是指本人的旁系亲属，如配偶的父母、</w:t>
                                  </w:r>
                                  <w:r w:rsidRPr="00BA12C9">
                                    <w:rPr>
                                      <w:rFonts w:hint="eastAsia"/>
                                    </w:rPr>
                                    <w:t>不在一起生活</w:t>
                                  </w:r>
                                  <w:r>
                                    <w:rPr>
                                      <w:rFonts w:hint="eastAsia"/>
                                    </w:rPr>
                                    <w:t>的</w:t>
                                  </w:r>
                                  <w:r w:rsidRPr="00562077">
                                    <w:rPr>
                                      <w:rFonts w:hint="eastAsia"/>
                                    </w:rPr>
                                    <w:t>兄弟姐妹</w:t>
                                  </w:r>
                                  <w:r w:rsidRPr="00BA12C9">
                                    <w:rPr>
                                      <w:rFonts w:hint="eastAsia"/>
                                    </w:rPr>
                                    <w:t>及父母亲的兄弟姐妹</w:t>
                                  </w:r>
                                  <w:r w:rsidRPr="00562077">
                                    <w:rPr>
                                      <w:rFonts w:hint="eastAsia"/>
                                    </w:rPr>
                                    <w:t>等。填写“关系”用书面语，例如：</w:t>
                                  </w:r>
                                  <w:r w:rsidRPr="00BA12C9">
                                    <w:rPr>
                                      <w:rFonts w:hint="eastAsia"/>
                                    </w:rPr>
                                    <w:t>伯父、</w:t>
                                  </w:r>
                                  <w:r w:rsidRPr="00562077">
                                    <w:rPr>
                                      <w:rFonts w:hint="eastAsia"/>
                                    </w:rPr>
                                    <w:t>叔叔、姑姑等。</w:t>
                                  </w:r>
                                </w:p>
                                <w:p w14:paraId="0E48783F" w14:textId="77777777" w:rsidR="00F56680" w:rsidRDefault="00F56680" w:rsidP="001A2887">
                                  <w:pPr>
                                    <w:ind w:firstLine="640"/>
                                    <w:rPr>
                                      <w:rFonts w:eastAsia="MingLiU_HKSCS" w:cs="MingLiU_HKS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9E86A" id="对话气泡: 圆角矩形 27" o:spid="_x0000_s1050" type="#_x0000_t62" style="position:absolute;left:0;text-align:left;margin-left:13.75pt;margin-top:10.75pt;width:350.6pt;height:82.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" adj="-2535,11767" strokeweight="1pt">
                      <v:textbox>
                        <w:txbxContent>
                          <w:p w14:paraId="600A82CA" w14:textId="27B59EEF" w:rsidR="00F56680" w:rsidRPr="00562077" w:rsidRDefault="00F56680" w:rsidP="001A2887">
                            <w:pPr>
                              <w:pStyle w:val="aff7"/>
                            </w:pPr>
                            <w:r w:rsidRPr="00562077">
                              <w:rPr>
                                <w:rFonts w:hint="eastAsia"/>
                              </w:rPr>
                              <w:t>“主要社会关系”是指本人的旁系亲属，如配偶的父母、</w:t>
                            </w:r>
                            <w:r w:rsidRPr="00BA12C9">
                              <w:rPr>
                                <w:rFonts w:hint="eastAsia"/>
                              </w:rPr>
                              <w:t>不在一起生活</w:t>
                            </w:r>
                            <w:r>
                              <w:rPr>
                                <w:rFonts w:hint="eastAsia"/>
                              </w:rPr>
                              <w:t>的</w:t>
                            </w:r>
                            <w:r w:rsidRPr="00562077">
                              <w:rPr>
                                <w:rFonts w:hint="eastAsia"/>
                              </w:rPr>
                              <w:t>兄弟姐妹</w:t>
                            </w:r>
                            <w:r w:rsidRPr="00BA12C9">
                              <w:rPr>
                                <w:rFonts w:hint="eastAsia"/>
                              </w:rPr>
                              <w:t>及父母亲的兄弟姐妹</w:t>
                            </w:r>
                            <w:r w:rsidRPr="00562077">
                              <w:rPr>
                                <w:rFonts w:hint="eastAsia"/>
                              </w:rPr>
                              <w:t>等。填写“关系”用书面语，例如：</w:t>
                            </w:r>
                            <w:r w:rsidRPr="00BA12C9">
                              <w:rPr>
                                <w:rFonts w:hint="eastAsia"/>
                              </w:rPr>
                              <w:t>伯父、</w:t>
                            </w:r>
                            <w:r w:rsidRPr="00562077">
                              <w:rPr>
                                <w:rFonts w:hint="eastAsia"/>
                              </w:rPr>
                              <w:t>叔叔、姑姑等。</w:t>
                            </w:r>
                          </w:p>
                          <w:p w14:paraId="0E48783F" w14:textId="77777777" w:rsidR="00F56680" w:rsidRDefault="00F56680" w:rsidP="001A2887">
                            <w:pPr>
                              <w:ind w:firstLine="640"/>
                              <w:rPr>
                                <w:rFonts w:eastAsia="MingLiU_HKSCS" w:cs="MingLiU_HKSCS"/>
                              </w:rPr>
                            </w:pPr>
                          </w:p>
                        </w:txbxContent>
                      </v:textbox>
                    </v:shape>
                  </w:pict>
                </mc:Fallback>
              </mc:AlternateContent>
            </w:r>
          </w:p>
        </w:tc>
        <w:tc>
          <w:tcPr>
            <w:tcW w:w="1157" w:type="dxa"/>
            <w:gridSpan w:val="3"/>
            <w:vAlign w:val="center"/>
          </w:tcPr>
          <w:p w14:paraId="4FCBEC78" w14:textId="77777777" w:rsidR="00483589" w:rsidRPr="00D51335" w:rsidRDefault="00483589" w:rsidP="001213AD">
            <w:pPr>
              <w:pStyle w:val="aff1"/>
            </w:pPr>
          </w:p>
        </w:tc>
        <w:tc>
          <w:tcPr>
            <w:tcW w:w="1844" w:type="dxa"/>
            <w:gridSpan w:val="4"/>
            <w:vAlign w:val="center"/>
          </w:tcPr>
          <w:p w14:paraId="5D3B87D7" w14:textId="77777777" w:rsidR="00483589" w:rsidRPr="00D51335" w:rsidRDefault="00483589" w:rsidP="001213AD">
            <w:pPr>
              <w:pStyle w:val="aff1"/>
            </w:pPr>
          </w:p>
        </w:tc>
        <w:tc>
          <w:tcPr>
            <w:tcW w:w="1412" w:type="dxa"/>
            <w:vAlign w:val="center"/>
          </w:tcPr>
          <w:p w14:paraId="4FD7318D" w14:textId="77777777" w:rsidR="00483589" w:rsidRPr="00D51335" w:rsidRDefault="00483589" w:rsidP="001213AD">
            <w:pPr>
              <w:pStyle w:val="aff1"/>
            </w:pPr>
          </w:p>
        </w:tc>
        <w:tc>
          <w:tcPr>
            <w:tcW w:w="3129" w:type="dxa"/>
            <w:gridSpan w:val="7"/>
            <w:vAlign w:val="center"/>
          </w:tcPr>
          <w:p w14:paraId="0D94BE06" w14:textId="77777777" w:rsidR="00483589" w:rsidRPr="00D51335" w:rsidRDefault="00483589" w:rsidP="001213AD">
            <w:pPr>
              <w:pStyle w:val="aff1"/>
            </w:pPr>
          </w:p>
        </w:tc>
      </w:tr>
      <w:tr w:rsidR="00483589" w14:paraId="16307CC9" w14:textId="77777777" w:rsidTr="002F7F51">
        <w:tblPrEx>
          <w:tblCellMar>
            <w:left w:w="108" w:type="dxa"/>
            <w:right w:w="108" w:type="dxa"/>
          </w:tblCellMar>
          <w:tblLook w:val="0000" w:firstRow="0" w:lastRow="0" w:firstColumn="0" w:lastColumn="0" w:noHBand="0" w:noVBand="0"/>
        </w:tblPrEx>
        <w:trPr>
          <w:gridAfter w:val="1"/>
          <w:wAfter w:w="6" w:type="dxa"/>
          <w:trHeight w:val="906"/>
          <w:jc w:val="center"/>
        </w:trPr>
        <w:tc>
          <w:tcPr>
            <w:tcW w:w="1383" w:type="dxa"/>
            <w:gridSpan w:val="3"/>
            <w:vMerge/>
            <w:vAlign w:val="center"/>
          </w:tcPr>
          <w:p w14:paraId="326E0417" w14:textId="77777777" w:rsidR="00483589" w:rsidRDefault="00483589" w:rsidP="001213AD">
            <w:pPr>
              <w:pStyle w:val="aff1"/>
            </w:pPr>
          </w:p>
        </w:tc>
        <w:tc>
          <w:tcPr>
            <w:tcW w:w="993" w:type="dxa"/>
            <w:gridSpan w:val="4"/>
            <w:vAlign w:val="center"/>
          </w:tcPr>
          <w:p w14:paraId="419FA8BE" w14:textId="77777777" w:rsidR="00483589" w:rsidRDefault="00483589" w:rsidP="001213AD">
            <w:pPr>
              <w:pStyle w:val="aff1"/>
            </w:pPr>
          </w:p>
          <w:p w14:paraId="25195851" w14:textId="77777777" w:rsidR="00483589" w:rsidRDefault="00483589" w:rsidP="001213AD">
            <w:pPr>
              <w:pStyle w:val="aff1"/>
            </w:pPr>
          </w:p>
        </w:tc>
        <w:tc>
          <w:tcPr>
            <w:tcW w:w="1157" w:type="dxa"/>
            <w:gridSpan w:val="3"/>
            <w:vAlign w:val="center"/>
          </w:tcPr>
          <w:p w14:paraId="585DE65A" w14:textId="77777777" w:rsidR="00483589" w:rsidRDefault="00483589" w:rsidP="001213AD">
            <w:pPr>
              <w:pStyle w:val="aff1"/>
            </w:pPr>
          </w:p>
        </w:tc>
        <w:tc>
          <w:tcPr>
            <w:tcW w:w="1844" w:type="dxa"/>
            <w:gridSpan w:val="4"/>
            <w:vAlign w:val="center"/>
          </w:tcPr>
          <w:p w14:paraId="255AFD1D" w14:textId="77777777" w:rsidR="00483589" w:rsidRDefault="00483589" w:rsidP="001213AD">
            <w:pPr>
              <w:pStyle w:val="aff1"/>
            </w:pPr>
          </w:p>
        </w:tc>
        <w:tc>
          <w:tcPr>
            <w:tcW w:w="1412" w:type="dxa"/>
            <w:vAlign w:val="center"/>
          </w:tcPr>
          <w:p w14:paraId="2EAD0306" w14:textId="77777777" w:rsidR="00483589" w:rsidRDefault="00483589" w:rsidP="001213AD">
            <w:pPr>
              <w:pStyle w:val="aff1"/>
            </w:pPr>
          </w:p>
        </w:tc>
        <w:tc>
          <w:tcPr>
            <w:tcW w:w="3129" w:type="dxa"/>
            <w:gridSpan w:val="7"/>
            <w:vAlign w:val="center"/>
          </w:tcPr>
          <w:p w14:paraId="3E59CD94" w14:textId="77777777" w:rsidR="00483589" w:rsidRDefault="00483589" w:rsidP="001213AD">
            <w:pPr>
              <w:pStyle w:val="aff1"/>
            </w:pPr>
          </w:p>
        </w:tc>
      </w:tr>
      <w:tr w:rsidR="00483589" w14:paraId="6F6FA637" w14:textId="77777777" w:rsidTr="002F7F51">
        <w:tblPrEx>
          <w:tblCellMar>
            <w:left w:w="108" w:type="dxa"/>
            <w:right w:w="108" w:type="dxa"/>
          </w:tblCellMar>
          <w:tblLook w:val="0000" w:firstRow="0" w:lastRow="0" w:firstColumn="0" w:lastColumn="0" w:noHBand="0" w:noVBand="0"/>
        </w:tblPrEx>
        <w:trPr>
          <w:gridAfter w:val="1"/>
          <w:wAfter w:w="6" w:type="dxa"/>
          <w:trHeight w:val="592"/>
          <w:jc w:val="center"/>
        </w:trPr>
        <w:tc>
          <w:tcPr>
            <w:tcW w:w="1383" w:type="dxa"/>
            <w:gridSpan w:val="3"/>
            <w:vMerge/>
            <w:vAlign w:val="center"/>
          </w:tcPr>
          <w:p w14:paraId="5D2FF293" w14:textId="77777777" w:rsidR="00483589" w:rsidRDefault="00483589" w:rsidP="001213AD">
            <w:pPr>
              <w:pStyle w:val="aff1"/>
            </w:pPr>
          </w:p>
        </w:tc>
        <w:tc>
          <w:tcPr>
            <w:tcW w:w="993" w:type="dxa"/>
            <w:gridSpan w:val="4"/>
            <w:vAlign w:val="center"/>
          </w:tcPr>
          <w:p w14:paraId="4525DC49" w14:textId="77777777" w:rsidR="00483589" w:rsidRDefault="00483589" w:rsidP="00483589">
            <w:pPr>
              <w:pStyle w:val="aff1"/>
              <w:jc w:val="both"/>
            </w:pPr>
          </w:p>
        </w:tc>
        <w:tc>
          <w:tcPr>
            <w:tcW w:w="1157" w:type="dxa"/>
            <w:gridSpan w:val="3"/>
            <w:vAlign w:val="center"/>
          </w:tcPr>
          <w:p w14:paraId="5880C26C" w14:textId="77777777" w:rsidR="00483589" w:rsidRDefault="00483589" w:rsidP="001213AD">
            <w:pPr>
              <w:pStyle w:val="aff1"/>
            </w:pPr>
          </w:p>
        </w:tc>
        <w:tc>
          <w:tcPr>
            <w:tcW w:w="1844" w:type="dxa"/>
            <w:gridSpan w:val="4"/>
            <w:vAlign w:val="center"/>
          </w:tcPr>
          <w:p w14:paraId="5EAF8445" w14:textId="77777777" w:rsidR="00483589" w:rsidRDefault="00483589" w:rsidP="001213AD">
            <w:pPr>
              <w:pStyle w:val="aff1"/>
            </w:pPr>
          </w:p>
        </w:tc>
        <w:tc>
          <w:tcPr>
            <w:tcW w:w="1412" w:type="dxa"/>
            <w:vAlign w:val="center"/>
          </w:tcPr>
          <w:p w14:paraId="0E723F82" w14:textId="77777777" w:rsidR="00483589" w:rsidRDefault="00483589" w:rsidP="001213AD">
            <w:pPr>
              <w:pStyle w:val="aff1"/>
            </w:pPr>
          </w:p>
        </w:tc>
        <w:tc>
          <w:tcPr>
            <w:tcW w:w="3129" w:type="dxa"/>
            <w:gridSpan w:val="7"/>
            <w:vAlign w:val="center"/>
          </w:tcPr>
          <w:p w14:paraId="4FFB1C0B" w14:textId="77777777" w:rsidR="00483589" w:rsidRPr="00E227C9" w:rsidRDefault="00483589" w:rsidP="001213AD">
            <w:pPr>
              <w:pStyle w:val="aff1"/>
            </w:pPr>
          </w:p>
        </w:tc>
      </w:tr>
      <w:tr w:rsidR="00483589" w14:paraId="0858C4C1" w14:textId="77777777" w:rsidTr="002F7F51">
        <w:tblPrEx>
          <w:tblCellMar>
            <w:left w:w="108" w:type="dxa"/>
            <w:right w:w="108" w:type="dxa"/>
          </w:tblCellMar>
          <w:tblLook w:val="0000" w:firstRow="0" w:lastRow="0" w:firstColumn="0" w:lastColumn="0" w:noHBand="0" w:noVBand="0"/>
        </w:tblPrEx>
        <w:trPr>
          <w:gridAfter w:val="1"/>
          <w:wAfter w:w="6" w:type="dxa"/>
          <w:trHeight w:val="592"/>
          <w:jc w:val="center"/>
        </w:trPr>
        <w:tc>
          <w:tcPr>
            <w:tcW w:w="1383" w:type="dxa"/>
            <w:gridSpan w:val="3"/>
            <w:vMerge/>
            <w:vAlign w:val="center"/>
          </w:tcPr>
          <w:p w14:paraId="7D884ED0" w14:textId="77777777" w:rsidR="00483589" w:rsidRDefault="00483589" w:rsidP="001213AD">
            <w:pPr>
              <w:pStyle w:val="aff1"/>
            </w:pPr>
          </w:p>
        </w:tc>
        <w:tc>
          <w:tcPr>
            <w:tcW w:w="993" w:type="dxa"/>
            <w:gridSpan w:val="4"/>
            <w:vAlign w:val="center"/>
          </w:tcPr>
          <w:p w14:paraId="71447EFD" w14:textId="77777777" w:rsidR="00483589" w:rsidRDefault="00483589" w:rsidP="001213AD">
            <w:pPr>
              <w:pStyle w:val="aff1"/>
            </w:pPr>
          </w:p>
        </w:tc>
        <w:tc>
          <w:tcPr>
            <w:tcW w:w="1157" w:type="dxa"/>
            <w:gridSpan w:val="3"/>
            <w:vAlign w:val="center"/>
          </w:tcPr>
          <w:p w14:paraId="6BC8B2CF" w14:textId="77777777" w:rsidR="00483589" w:rsidRDefault="00483589" w:rsidP="001213AD">
            <w:pPr>
              <w:pStyle w:val="aff1"/>
            </w:pPr>
          </w:p>
        </w:tc>
        <w:tc>
          <w:tcPr>
            <w:tcW w:w="1844" w:type="dxa"/>
            <w:gridSpan w:val="4"/>
            <w:vAlign w:val="center"/>
          </w:tcPr>
          <w:p w14:paraId="0D8095A1" w14:textId="77777777" w:rsidR="00483589" w:rsidRDefault="00483589" w:rsidP="001213AD">
            <w:pPr>
              <w:pStyle w:val="aff1"/>
            </w:pPr>
          </w:p>
        </w:tc>
        <w:tc>
          <w:tcPr>
            <w:tcW w:w="1412" w:type="dxa"/>
            <w:vAlign w:val="center"/>
          </w:tcPr>
          <w:p w14:paraId="18F900A8" w14:textId="77777777" w:rsidR="00483589" w:rsidRDefault="00483589" w:rsidP="001213AD">
            <w:pPr>
              <w:pStyle w:val="aff1"/>
            </w:pPr>
          </w:p>
        </w:tc>
        <w:tc>
          <w:tcPr>
            <w:tcW w:w="3129" w:type="dxa"/>
            <w:gridSpan w:val="7"/>
            <w:vAlign w:val="center"/>
          </w:tcPr>
          <w:p w14:paraId="239AE53B" w14:textId="77777777" w:rsidR="00483589" w:rsidRPr="00E227C9" w:rsidRDefault="00483589" w:rsidP="001213AD">
            <w:pPr>
              <w:pStyle w:val="aff1"/>
            </w:pPr>
          </w:p>
        </w:tc>
      </w:tr>
      <w:tr w:rsidR="00483589" w14:paraId="01DF636F" w14:textId="77777777" w:rsidTr="002F7F51">
        <w:tblPrEx>
          <w:tblCellMar>
            <w:left w:w="108" w:type="dxa"/>
            <w:right w:w="108" w:type="dxa"/>
          </w:tblCellMar>
          <w:tblLook w:val="0000" w:firstRow="0" w:lastRow="0" w:firstColumn="0" w:lastColumn="0" w:noHBand="0" w:noVBand="0"/>
        </w:tblPrEx>
        <w:trPr>
          <w:gridAfter w:val="1"/>
          <w:wAfter w:w="6" w:type="dxa"/>
          <w:trHeight w:val="592"/>
          <w:jc w:val="center"/>
        </w:trPr>
        <w:tc>
          <w:tcPr>
            <w:tcW w:w="1383" w:type="dxa"/>
            <w:gridSpan w:val="3"/>
            <w:vMerge/>
            <w:vAlign w:val="center"/>
          </w:tcPr>
          <w:p w14:paraId="0BC89B75" w14:textId="77777777" w:rsidR="00483589" w:rsidRDefault="00483589" w:rsidP="001213AD">
            <w:pPr>
              <w:pStyle w:val="aff1"/>
            </w:pPr>
          </w:p>
        </w:tc>
        <w:tc>
          <w:tcPr>
            <w:tcW w:w="993" w:type="dxa"/>
            <w:gridSpan w:val="4"/>
            <w:vAlign w:val="center"/>
          </w:tcPr>
          <w:p w14:paraId="2A00813E" w14:textId="77777777" w:rsidR="00483589" w:rsidRDefault="00483589" w:rsidP="001213AD">
            <w:pPr>
              <w:pStyle w:val="aff1"/>
            </w:pPr>
          </w:p>
        </w:tc>
        <w:tc>
          <w:tcPr>
            <w:tcW w:w="1157" w:type="dxa"/>
            <w:gridSpan w:val="3"/>
            <w:vAlign w:val="center"/>
          </w:tcPr>
          <w:p w14:paraId="706AE1AA" w14:textId="77777777" w:rsidR="00483589" w:rsidRDefault="00483589" w:rsidP="001213AD">
            <w:pPr>
              <w:pStyle w:val="aff1"/>
            </w:pPr>
          </w:p>
        </w:tc>
        <w:tc>
          <w:tcPr>
            <w:tcW w:w="1844" w:type="dxa"/>
            <w:gridSpan w:val="4"/>
            <w:vAlign w:val="center"/>
          </w:tcPr>
          <w:p w14:paraId="4F603529" w14:textId="77777777" w:rsidR="00483589" w:rsidRDefault="00483589" w:rsidP="001213AD">
            <w:pPr>
              <w:pStyle w:val="aff1"/>
            </w:pPr>
          </w:p>
        </w:tc>
        <w:tc>
          <w:tcPr>
            <w:tcW w:w="1412" w:type="dxa"/>
            <w:vAlign w:val="center"/>
          </w:tcPr>
          <w:p w14:paraId="38E45038" w14:textId="77777777" w:rsidR="00483589" w:rsidRDefault="00483589" w:rsidP="001213AD">
            <w:pPr>
              <w:pStyle w:val="aff1"/>
            </w:pPr>
          </w:p>
        </w:tc>
        <w:tc>
          <w:tcPr>
            <w:tcW w:w="3129" w:type="dxa"/>
            <w:gridSpan w:val="7"/>
            <w:vAlign w:val="center"/>
          </w:tcPr>
          <w:p w14:paraId="29E64485" w14:textId="77777777" w:rsidR="00483589" w:rsidRPr="00E227C9" w:rsidRDefault="00483589" w:rsidP="001213AD">
            <w:pPr>
              <w:pStyle w:val="aff1"/>
            </w:pPr>
          </w:p>
        </w:tc>
      </w:tr>
      <w:bookmarkEnd w:id="94"/>
      <w:tr w:rsidR="00483589" w14:paraId="17BE271D" w14:textId="77777777" w:rsidTr="002F7F51">
        <w:tblPrEx>
          <w:tblCellMar>
            <w:left w:w="108" w:type="dxa"/>
            <w:right w:w="108" w:type="dxa"/>
          </w:tblCellMar>
          <w:tblLook w:val="0000" w:firstRow="0" w:lastRow="0" w:firstColumn="0" w:lastColumn="0" w:noHBand="0" w:noVBand="0"/>
        </w:tblPrEx>
        <w:trPr>
          <w:gridAfter w:val="1"/>
          <w:wAfter w:w="6" w:type="dxa"/>
          <w:trHeight w:val="9488"/>
          <w:jc w:val="center"/>
        </w:trPr>
        <w:tc>
          <w:tcPr>
            <w:tcW w:w="1549" w:type="dxa"/>
            <w:gridSpan w:val="4"/>
            <w:vAlign w:val="center"/>
          </w:tcPr>
          <w:p w14:paraId="7906713D" w14:textId="77777777" w:rsidR="00483589" w:rsidRPr="00B32658" w:rsidRDefault="00483589" w:rsidP="001213AD">
            <w:pPr>
              <w:pStyle w:val="aff1"/>
            </w:pPr>
            <w:r w:rsidRPr="00B32658">
              <w:rPr>
                <w:rFonts w:hint="eastAsia"/>
              </w:rPr>
              <w:lastRenderedPageBreak/>
              <w:t>需要向党组织说明的问题</w:t>
            </w:r>
          </w:p>
        </w:tc>
        <w:tc>
          <w:tcPr>
            <w:tcW w:w="8369" w:type="dxa"/>
            <w:gridSpan w:val="18"/>
            <w:vAlign w:val="center"/>
          </w:tcPr>
          <w:p w14:paraId="07332694" w14:textId="77777777" w:rsidR="00483589" w:rsidRPr="00B32658" w:rsidRDefault="00483589" w:rsidP="001213AD">
            <w:pPr>
              <w:pStyle w:val="aff2"/>
              <w:ind w:firstLine="560"/>
            </w:pPr>
            <w:r w:rsidRPr="00B32658">
              <w:rPr>
                <w:rFonts w:hint="eastAsia"/>
              </w:rPr>
              <w:t>无</w:t>
            </w:r>
          </w:p>
          <w:p w14:paraId="505BA127" w14:textId="77777777" w:rsidR="00483589" w:rsidRPr="00B32658" w:rsidRDefault="00483589" w:rsidP="001213AD">
            <w:pPr>
              <w:pStyle w:val="aff7"/>
            </w:pPr>
            <w:r w:rsidRPr="00B32658">
              <w:rPr>
                <w:rFonts w:hint="eastAsia"/>
              </w:rPr>
              <w:t>（主要填写需要向党组织说明，而在其他栏目中不好填写的问题。没有应写</w:t>
            </w:r>
            <w:r w:rsidRPr="00B32658">
              <w:t>“</w:t>
            </w:r>
            <w:r w:rsidRPr="00B32658">
              <w:rPr>
                <w:rFonts w:hint="eastAsia"/>
              </w:rPr>
              <w:t>无</w:t>
            </w:r>
            <w:r w:rsidRPr="00B32658">
              <w:t>”</w:t>
            </w:r>
            <w:r w:rsidRPr="00B32658">
              <w:rPr>
                <w:rFonts w:hint="eastAsia"/>
              </w:rPr>
              <w:t>。）</w:t>
            </w:r>
          </w:p>
          <w:p w14:paraId="66424782" w14:textId="77777777" w:rsidR="00483589" w:rsidRPr="00B32658" w:rsidRDefault="00483589" w:rsidP="001213AD">
            <w:pPr>
              <w:pStyle w:val="aff1"/>
            </w:pPr>
          </w:p>
        </w:tc>
      </w:tr>
      <w:tr w:rsidR="00483589" w14:paraId="3716EB05" w14:textId="77777777" w:rsidTr="002F7F51">
        <w:tblPrEx>
          <w:tblCellMar>
            <w:left w:w="108" w:type="dxa"/>
            <w:right w:w="108" w:type="dxa"/>
          </w:tblCellMar>
          <w:tblLook w:val="0000" w:firstRow="0" w:lastRow="0" w:firstColumn="0" w:lastColumn="0" w:noHBand="0" w:noVBand="0"/>
        </w:tblPrEx>
        <w:trPr>
          <w:gridAfter w:val="1"/>
          <w:wAfter w:w="6" w:type="dxa"/>
          <w:trHeight w:val="4095"/>
          <w:jc w:val="center"/>
        </w:trPr>
        <w:tc>
          <w:tcPr>
            <w:tcW w:w="9918" w:type="dxa"/>
            <w:gridSpan w:val="22"/>
          </w:tcPr>
          <w:p w14:paraId="74EF31B0" w14:textId="77777777" w:rsidR="00483589" w:rsidRPr="00B32658" w:rsidRDefault="00483589" w:rsidP="001213AD">
            <w:pPr>
              <w:pStyle w:val="aff2"/>
              <w:ind w:firstLine="560"/>
            </w:pPr>
          </w:p>
          <w:p w14:paraId="175228F2" w14:textId="77777777" w:rsidR="00483589" w:rsidRPr="00B32658" w:rsidRDefault="00483589" w:rsidP="001213AD">
            <w:pPr>
              <w:pStyle w:val="aff2"/>
              <w:ind w:firstLine="560"/>
            </w:pPr>
          </w:p>
          <w:p w14:paraId="45F99711" w14:textId="77777777" w:rsidR="00483589" w:rsidRPr="00B32658" w:rsidRDefault="00483589" w:rsidP="001213AD">
            <w:pPr>
              <w:pStyle w:val="aff2"/>
              <w:ind w:firstLine="560"/>
            </w:pPr>
          </w:p>
          <w:p w14:paraId="13254823" w14:textId="77777777" w:rsidR="00483589" w:rsidRDefault="00483589" w:rsidP="001213AD">
            <w:pPr>
              <w:pStyle w:val="aff2"/>
              <w:ind w:firstLine="560"/>
            </w:pPr>
            <w:r w:rsidRPr="00B32658">
              <w:rPr>
                <w:noProof/>
              </w:rPr>
              <mc:AlternateContent>
                <mc:Choice Requires="wps">
                  <w:drawing>
                    <wp:anchor distT="0" distB="0" distL="114300" distR="114300" simplePos="0" relativeHeight="251814912" behindDoc="0" locked="0" layoutInCell="1" allowOverlap="1" wp14:anchorId="0542E9D3" wp14:editId="7310F04F">
                      <wp:simplePos x="0" y="0"/>
                      <wp:positionH relativeFrom="column">
                        <wp:posOffset>3579707</wp:posOffset>
                      </wp:positionH>
                      <wp:positionV relativeFrom="paragraph">
                        <wp:posOffset>202777</wp:posOffset>
                      </wp:positionV>
                      <wp:extent cx="1524000" cy="433070"/>
                      <wp:effectExtent l="0" t="0" r="190500" b="328930"/>
                      <wp:wrapNone/>
                      <wp:docPr id="31" name="对话气泡: 圆角矩形 31"/>
                      <wp:cNvGraphicFramePr/>
                      <a:graphic xmlns:a="http://schemas.openxmlformats.org/drawingml/2006/main">
                        <a:graphicData uri="http://schemas.microsoft.com/office/word/2010/wordprocessingShape">
                          <wps:wsp>
                            <wps:cNvSpPr/>
                            <wps:spPr>
                              <a:xfrm>
                                <a:off x="0" y="0"/>
                                <a:ext cx="1524000" cy="433070"/>
                              </a:xfrm>
                              <a:prstGeom prst="wedgeRoundRectCallout">
                                <a:avLst>
                                  <a:gd name="adj1" fmla="val 58148"/>
                                  <a:gd name="adj2" fmla="val 110397"/>
                                  <a:gd name="adj3" fmla="val 16667"/>
                                </a:avLst>
                              </a:prstGeom>
                            </wps:spPr>
                            <wps:style>
                              <a:lnRef idx="2">
                                <a:schemeClr val="dk1"/>
                              </a:lnRef>
                              <a:fillRef idx="1">
                                <a:schemeClr val="lt1"/>
                              </a:fillRef>
                              <a:effectRef idx="0">
                                <a:schemeClr val="dk1"/>
                              </a:effectRef>
                              <a:fontRef idx="minor">
                                <a:schemeClr val="dk1"/>
                              </a:fontRef>
                            </wps:style>
                            <wps:txbx>
                              <w:txbxContent>
                                <w:p w14:paraId="6C32EEF7" w14:textId="77777777" w:rsidR="00F56680" w:rsidRPr="00B33A44" w:rsidRDefault="00F56680" w:rsidP="001A2887">
                                  <w:pPr>
                                    <w:pStyle w:val="aff7"/>
                                  </w:pPr>
                                  <w:r w:rsidRPr="00B33A44">
                                    <w:rPr>
                                      <w:rFonts w:hint="eastAsia"/>
                                    </w:rPr>
                                    <w:t>应在支部</w:t>
                                  </w:r>
                                  <w:r w:rsidRPr="00B33A44">
                                    <w:t>大会</w:t>
                                  </w:r>
                                  <w:r w:rsidRPr="00B33A44">
                                    <w:rPr>
                                      <w:rFonts w:hint="eastAsia"/>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2E9D3" id="对话气泡: 圆角矩形 31" o:spid="_x0000_s1051" type="#_x0000_t62" style="position:absolute;left:0;text-align:left;margin-left:281.85pt;margin-top:15.95pt;width:120pt;height:34.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" adj="23360,34646" fillcolor="white [3201]" strokecolor="black [3200]" strokeweight="1pt">
                      <v:textbox>
                        <w:txbxContent>
                          <w:p w14:paraId="6C32EEF7" w14:textId="77777777" w:rsidR="00F56680" w:rsidRPr="00B33A44" w:rsidRDefault="00F56680" w:rsidP="001A2887">
                            <w:pPr>
                              <w:pStyle w:val="aff7"/>
                            </w:pPr>
                            <w:r w:rsidRPr="00B33A44">
                              <w:rPr>
                                <w:rFonts w:hint="eastAsia"/>
                              </w:rPr>
                              <w:t>应在支部</w:t>
                            </w:r>
                            <w:r w:rsidRPr="00B33A44">
                              <w:t>大会</w:t>
                            </w:r>
                            <w:r w:rsidRPr="00B33A44">
                              <w:rPr>
                                <w:rFonts w:hint="eastAsia"/>
                              </w:rPr>
                              <w:t>前</w:t>
                            </w:r>
                          </w:p>
                        </w:txbxContent>
                      </v:textbox>
                    </v:shape>
                  </w:pict>
                </mc:Fallback>
              </mc:AlternateContent>
            </w:r>
          </w:p>
          <w:p w14:paraId="184D1BD7" w14:textId="77777777" w:rsidR="00483589" w:rsidRDefault="00483589" w:rsidP="001213AD">
            <w:pPr>
              <w:pStyle w:val="aff2"/>
              <w:ind w:firstLine="560"/>
            </w:pPr>
          </w:p>
          <w:p w14:paraId="6131D8A0" w14:textId="77777777" w:rsidR="00483589" w:rsidRPr="00B32658" w:rsidRDefault="00483589" w:rsidP="001213AD">
            <w:pPr>
              <w:pStyle w:val="aff2"/>
              <w:ind w:firstLine="560"/>
            </w:pPr>
          </w:p>
          <w:p w14:paraId="505063F1" w14:textId="7EDEC7C2" w:rsidR="00483589" w:rsidRPr="00C44C74" w:rsidRDefault="00483589" w:rsidP="001213AD">
            <w:pPr>
              <w:pStyle w:val="m0"/>
            </w:pPr>
            <w:r>
              <w:tab/>
            </w:r>
            <w:r w:rsidRPr="00B32658">
              <w:rPr>
                <w:rFonts w:hint="eastAsia"/>
              </w:rPr>
              <w:t>本人签名或盖章</w:t>
            </w:r>
            <w:r w:rsidRPr="00B32658">
              <w:t xml:space="preserve">  </w:t>
            </w:r>
            <w:r>
              <w:rPr>
                <w:rFonts w:hint="eastAsia"/>
              </w:rPr>
              <w:t>×××</w:t>
            </w:r>
            <w:r w:rsidRPr="00B32658">
              <w:t xml:space="preserve">             </w:t>
            </w:r>
            <w:r>
              <w:rPr>
                <w:rFonts w:hint="eastAsia"/>
              </w:rPr>
              <w:t>××</w:t>
            </w:r>
            <w:r w:rsidRPr="00B32658">
              <w:rPr>
                <w:rFonts w:hint="eastAsia"/>
              </w:rPr>
              <w:t>年</w:t>
            </w:r>
            <w:r>
              <w:rPr>
                <w:rFonts w:hint="eastAsia"/>
              </w:rPr>
              <w:t>××</w:t>
            </w:r>
            <w:r w:rsidRPr="00B32658">
              <w:rPr>
                <w:rFonts w:hint="eastAsia"/>
              </w:rPr>
              <w:t>月</w:t>
            </w:r>
            <w:r>
              <w:rPr>
                <w:rFonts w:hint="eastAsia"/>
              </w:rPr>
              <w:t>××</w:t>
            </w:r>
            <w:r w:rsidRPr="00B32658">
              <w:rPr>
                <w:rFonts w:hint="eastAsia"/>
              </w:rPr>
              <w:t>日</w:t>
            </w:r>
          </w:p>
        </w:tc>
      </w:tr>
      <w:tr w:rsidR="00483589" w14:paraId="087C4702" w14:textId="77777777" w:rsidTr="002F7F51">
        <w:tblPrEx>
          <w:tblCellMar>
            <w:left w:w="108" w:type="dxa"/>
            <w:right w:w="108" w:type="dxa"/>
          </w:tblCellMar>
          <w:tblLook w:val="0000" w:firstRow="0" w:lastRow="0" w:firstColumn="0" w:lastColumn="0" w:noHBand="0" w:noVBand="0"/>
        </w:tblPrEx>
        <w:trPr>
          <w:gridAfter w:val="1"/>
          <w:wAfter w:w="6" w:type="dxa"/>
          <w:trHeight w:val="7503"/>
          <w:jc w:val="center"/>
        </w:trPr>
        <w:tc>
          <w:tcPr>
            <w:tcW w:w="1700" w:type="dxa"/>
            <w:gridSpan w:val="5"/>
            <w:vMerge w:val="restart"/>
            <w:vAlign w:val="center"/>
          </w:tcPr>
          <w:p w14:paraId="558DBCD2" w14:textId="77777777" w:rsidR="00483589" w:rsidRPr="00F230D0" w:rsidRDefault="00483589" w:rsidP="001213AD">
            <w:pPr>
              <w:pStyle w:val="aff6"/>
            </w:pPr>
            <w:r w:rsidRPr="00F230D0">
              <w:rPr>
                <w:rFonts w:hint="eastAsia"/>
              </w:rPr>
              <w:lastRenderedPageBreak/>
              <w:t>入</w:t>
            </w:r>
          </w:p>
          <w:p w14:paraId="3991AB77" w14:textId="77777777" w:rsidR="00483589" w:rsidRPr="00F230D0" w:rsidRDefault="00483589" w:rsidP="001213AD">
            <w:pPr>
              <w:pStyle w:val="aff6"/>
            </w:pPr>
            <w:r w:rsidRPr="00F230D0">
              <w:rPr>
                <w:rFonts w:hint="eastAsia"/>
              </w:rPr>
              <w:t>党</w:t>
            </w:r>
          </w:p>
          <w:p w14:paraId="246BD2A4" w14:textId="77777777" w:rsidR="00483589" w:rsidRPr="00F230D0" w:rsidRDefault="00483589" w:rsidP="001213AD">
            <w:pPr>
              <w:pStyle w:val="aff6"/>
            </w:pPr>
            <w:r w:rsidRPr="00F230D0">
              <w:rPr>
                <w:rFonts w:hint="eastAsia"/>
              </w:rPr>
              <w:t>介</w:t>
            </w:r>
          </w:p>
          <w:p w14:paraId="577CB252" w14:textId="77777777" w:rsidR="00483589" w:rsidRPr="00F230D0" w:rsidRDefault="00483589" w:rsidP="001213AD">
            <w:pPr>
              <w:pStyle w:val="aff6"/>
            </w:pPr>
            <w:r w:rsidRPr="00F230D0">
              <w:rPr>
                <w:rFonts w:hint="eastAsia"/>
              </w:rPr>
              <w:t>绍</w:t>
            </w:r>
          </w:p>
          <w:p w14:paraId="65D1DE56" w14:textId="77777777" w:rsidR="00483589" w:rsidRPr="00F230D0" w:rsidRDefault="00483589" w:rsidP="001213AD">
            <w:pPr>
              <w:pStyle w:val="aff6"/>
            </w:pPr>
            <w:r w:rsidRPr="00F230D0">
              <w:rPr>
                <w:rFonts w:hint="eastAsia"/>
              </w:rPr>
              <w:t>人</w:t>
            </w:r>
          </w:p>
          <w:p w14:paraId="3F4B6E52" w14:textId="77777777" w:rsidR="00483589" w:rsidRPr="00F230D0" w:rsidRDefault="00483589" w:rsidP="001213AD">
            <w:pPr>
              <w:pStyle w:val="aff6"/>
            </w:pPr>
            <w:r w:rsidRPr="00F230D0">
              <w:rPr>
                <w:rFonts w:hint="eastAsia"/>
              </w:rPr>
              <w:t>意</w:t>
            </w:r>
          </w:p>
          <w:p w14:paraId="4BD41AE7" w14:textId="77777777" w:rsidR="00483589" w:rsidRDefault="00483589" w:rsidP="001213AD">
            <w:pPr>
              <w:pStyle w:val="aff6"/>
              <w:rPr>
                <w:rFonts w:eastAsia="仿宋" w:cs="Times New Roman"/>
                <w:b w:val="0"/>
                <w:bCs/>
                <w:sz w:val="24"/>
              </w:rPr>
            </w:pPr>
            <w:r w:rsidRPr="00F230D0">
              <w:rPr>
                <w:rFonts w:hint="eastAsia"/>
              </w:rPr>
              <w:t>见</w:t>
            </w:r>
          </w:p>
        </w:tc>
        <w:tc>
          <w:tcPr>
            <w:tcW w:w="8218" w:type="dxa"/>
            <w:gridSpan w:val="17"/>
          </w:tcPr>
          <w:p w14:paraId="2318E4F7" w14:textId="77777777" w:rsidR="00483589" w:rsidRPr="00B32658" w:rsidRDefault="00483589" w:rsidP="001213AD">
            <w:pPr>
              <w:pStyle w:val="aff2"/>
              <w:ind w:firstLine="560"/>
            </w:pPr>
          </w:p>
          <w:p w14:paraId="0D14916E" w14:textId="4DDE0370" w:rsidR="00483589" w:rsidRPr="00F230D0" w:rsidRDefault="00483589" w:rsidP="001213AD">
            <w:pPr>
              <w:pStyle w:val="aff2"/>
              <w:ind w:firstLine="560"/>
            </w:pPr>
            <w:r>
              <w:rPr>
                <w:rFonts w:hint="eastAsia"/>
              </w:rPr>
              <w:t>×</w:t>
            </w:r>
            <w:r w:rsidRPr="00E227C9">
              <w:rPr>
                <w:rFonts w:hint="eastAsia"/>
              </w:rPr>
              <w:t>××</w:t>
            </w:r>
            <w:r w:rsidRPr="00F230D0">
              <w:rPr>
                <w:rFonts w:hint="eastAsia"/>
              </w:rPr>
              <w:t>（入党动机</w:t>
            </w:r>
            <w:r>
              <w:rPr>
                <w:rFonts w:hint="eastAsia"/>
              </w:rPr>
              <w:t>……</w:t>
            </w:r>
            <w:r w:rsidRPr="00F230D0">
              <w:rPr>
                <w:rFonts w:hint="eastAsia"/>
              </w:rPr>
              <w:t>，政治觉悟</w:t>
            </w:r>
            <w:r w:rsidRPr="00E227C9">
              <w:rPr>
                <w:rFonts w:hint="eastAsia"/>
              </w:rPr>
              <w:t>……</w:t>
            </w:r>
            <w:r w:rsidRPr="00F230D0">
              <w:rPr>
                <w:rFonts w:hint="eastAsia"/>
              </w:rPr>
              <w:t>，道德品质</w:t>
            </w:r>
            <w:r w:rsidRPr="00E227C9">
              <w:rPr>
                <w:rFonts w:hint="eastAsia"/>
              </w:rPr>
              <w:t>……</w:t>
            </w:r>
            <w:r w:rsidRPr="00F230D0">
              <w:rPr>
                <w:rFonts w:hint="eastAsia"/>
              </w:rPr>
              <w:t>，学习和工作经历</w:t>
            </w:r>
            <w:r w:rsidRPr="00E227C9">
              <w:rPr>
                <w:rFonts w:hint="eastAsia"/>
              </w:rPr>
              <w:t>……</w:t>
            </w:r>
            <w:r w:rsidRPr="00F230D0">
              <w:rPr>
                <w:rFonts w:hint="eastAsia"/>
              </w:rPr>
              <w:t>，现实表现</w:t>
            </w:r>
            <w:r w:rsidRPr="00E227C9">
              <w:rPr>
                <w:rFonts w:hint="eastAsia"/>
              </w:rPr>
              <w:t>……</w:t>
            </w:r>
            <w:r w:rsidRPr="00F230D0">
              <w:rPr>
                <w:rFonts w:hint="eastAsia"/>
              </w:rPr>
              <w:t>，主要经历</w:t>
            </w:r>
            <w:r w:rsidRPr="00E227C9">
              <w:rPr>
                <w:rFonts w:hint="eastAsia"/>
              </w:rPr>
              <w:t>……</w:t>
            </w:r>
            <w:r w:rsidRPr="00F230D0">
              <w:rPr>
                <w:rFonts w:hint="eastAsia"/>
              </w:rPr>
              <w:t>，主要优点</w:t>
            </w:r>
            <w:r w:rsidRPr="00E227C9">
              <w:rPr>
                <w:rFonts w:hint="eastAsia"/>
              </w:rPr>
              <w:t>……</w:t>
            </w:r>
            <w:r w:rsidRPr="00F230D0">
              <w:rPr>
                <w:rFonts w:hint="eastAsia"/>
              </w:rPr>
              <w:t>，主要缺点</w:t>
            </w:r>
            <w:r w:rsidRPr="00E227C9">
              <w:rPr>
                <w:rFonts w:hint="eastAsia"/>
              </w:rPr>
              <w:t>……</w:t>
            </w:r>
            <w:r w:rsidRPr="00F230D0">
              <w:rPr>
                <w:rFonts w:hint="eastAsia"/>
              </w:rPr>
              <w:t>）。</w:t>
            </w:r>
          </w:p>
          <w:p w14:paraId="691BD731" w14:textId="6EAE791E" w:rsidR="00483589" w:rsidRPr="00F230D0" w:rsidRDefault="00483589" w:rsidP="001213AD">
            <w:pPr>
              <w:pStyle w:val="aff2"/>
              <w:ind w:firstLine="560"/>
            </w:pPr>
            <w:r>
              <w:rPr>
                <w:rFonts w:hint="eastAsia"/>
              </w:rPr>
              <w:t>我认为，</w:t>
            </w:r>
            <w:r w:rsidRPr="00E227C9">
              <w:rPr>
                <w:rFonts w:hint="eastAsia"/>
              </w:rPr>
              <w:t>×××</w:t>
            </w:r>
            <w:r w:rsidRPr="00F230D0">
              <w:rPr>
                <w:rFonts w:hint="eastAsia"/>
              </w:rPr>
              <w:t>已经基本具备（或不具备）中共党员的条件，我愿意（或不愿意）介绍</w:t>
            </w:r>
            <w:r>
              <w:rPr>
                <w:rFonts w:hint="eastAsia"/>
              </w:rPr>
              <w:t>×××</w:t>
            </w:r>
            <w:r w:rsidRPr="00F230D0">
              <w:rPr>
                <w:rFonts w:hint="eastAsia"/>
              </w:rPr>
              <w:t>加入中国共产党。</w:t>
            </w:r>
          </w:p>
          <w:p w14:paraId="3AA3E83E" w14:textId="77777777" w:rsidR="00483589" w:rsidRDefault="00483589" w:rsidP="001213AD">
            <w:pPr>
              <w:pStyle w:val="aff7"/>
            </w:pPr>
          </w:p>
          <w:p w14:paraId="6C1B4F69" w14:textId="07F0C435" w:rsidR="00483589" w:rsidRPr="00F230D0" w:rsidRDefault="00483589" w:rsidP="001213AD">
            <w:pPr>
              <w:pStyle w:val="aff7"/>
            </w:pPr>
            <w:r w:rsidRPr="00F230D0">
              <w:rPr>
                <w:rFonts w:hint="eastAsia"/>
              </w:rPr>
              <w:t>填写要点：介绍人通过了解和掌握申请人的入党动机、政治觉悟、道德品质、学习和工作经历、现实表现等情况，对是否同意其入党表明意见（不能只写工作表现，应按要求作出全面评价</w:t>
            </w:r>
            <w:r w:rsidRPr="00F230D0">
              <w:t>)</w:t>
            </w:r>
            <w:r w:rsidRPr="00F230D0">
              <w:rPr>
                <w:rFonts w:hint="eastAsia"/>
              </w:rPr>
              <w:t>。不能只写优点，不写不足；也不能以提</w:t>
            </w:r>
            <w:r w:rsidRPr="00F230D0">
              <w:t>“</w:t>
            </w:r>
            <w:r w:rsidRPr="00F230D0">
              <w:rPr>
                <w:rFonts w:hint="eastAsia"/>
              </w:rPr>
              <w:t>希望</w:t>
            </w:r>
            <w:r w:rsidRPr="00F230D0">
              <w:t>”</w:t>
            </w:r>
            <w:r w:rsidRPr="00F230D0">
              <w:rPr>
                <w:rFonts w:hint="eastAsia"/>
              </w:rPr>
              <w:t>的方式来代替其缺点不足。</w:t>
            </w:r>
          </w:p>
          <w:p w14:paraId="79F909DA" w14:textId="77777777" w:rsidR="00483589" w:rsidRDefault="00483589" w:rsidP="001213AD">
            <w:pPr>
              <w:pStyle w:val="m0"/>
            </w:pPr>
          </w:p>
          <w:p w14:paraId="6EC25C76" w14:textId="172177AE" w:rsidR="00483589" w:rsidRPr="00B32658" w:rsidRDefault="00483589" w:rsidP="001213AD">
            <w:pPr>
              <w:pStyle w:val="m0"/>
            </w:pPr>
            <w:r w:rsidRPr="00B32658">
              <w:rPr>
                <w:rFonts w:hint="eastAsia"/>
              </w:rPr>
              <w:t>介绍人单位、职务或职业</w:t>
            </w:r>
            <w:r w:rsidRPr="00A9180D">
              <w:rPr>
                <w:rFonts w:hint="eastAsia"/>
                <w:u w:val="single"/>
              </w:rPr>
              <w:t>××学院××党支部书记</w:t>
            </w:r>
          </w:p>
          <w:p w14:paraId="4A2420AE" w14:textId="61FBE083" w:rsidR="00483589" w:rsidRDefault="00483589" w:rsidP="001213AD">
            <w:pPr>
              <w:pStyle w:val="m0"/>
            </w:pPr>
            <w:r w:rsidRPr="00B32658">
              <w:rPr>
                <w:noProof/>
              </w:rPr>
              <mc:AlternateContent>
                <mc:Choice Requires="wps">
                  <w:drawing>
                    <wp:anchor distT="0" distB="0" distL="114300" distR="114300" simplePos="0" relativeHeight="251810816" behindDoc="0" locked="0" layoutInCell="1" allowOverlap="1" wp14:anchorId="075CD705" wp14:editId="0FB19CC2">
                      <wp:simplePos x="0" y="0"/>
                      <wp:positionH relativeFrom="column">
                        <wp:posOffset>403013</wp:posOffset>
                      </wp:positionH>
                      <wp:positionV relativeFrom="paragraph">
                        <wp:posOffset>395393</wp:posOffset>
                      </wp:positionV>
                      <wp:extent cx="2280920" cy="516890"/>
                      <wp:effectExtent l="0" t="0" r="367030" b="16510"/>
                      <wp:wrapNone/>
                      <wp:docPr id="37" name="对话气泡: 圆角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920" cy="516890"/>
                              </a:xfrm>
                              <a:prstGeom prst="wedgeRoundRectCallout">
                                <a:avLst>
                                  <a:gd name="adj1" fmla="val 62906"/>
                                  <a:gd name="adj2" fmla="val 7950"/>
                                  <a:gd name="adj3" fmla="val 16667"/>
                                </a:avLst>
                              </a:prstGeom>
                              <a:solidFill>
                                <a:srgbClr val="FFFFFF"/>
                              </a:solidFill>
                              <a:ln w="12700">
                                <a:solidFill>
                                  <a:srgbClr val="000000"/>
                                </a:solidFill>
                                <a:miter lim="800000"/>
                                <a:headEnd/>
                                <a:tailEnd/>
                              </a:ln>
                            </wps:spPr>
                            <wps:txbx>
                              <w:txbxContent>
                                <w:p w14:paraId="56241283" w14:textId="77777777" w:rsidR="00F56680" w:rsidRDefault="00F56680" w:rsidP="00832394">
                                  <w:pPr>
                                    <w:pStyle w:val="aff7"/>
                                  </w:pPr>
                                  <w:r>
                                    <w:rPr>
                                      <w:rFonts w:hint="eastAsia"/>
                                      <w:lang w:val="zh-TW" w:eastAsia="zh-TW"/>
                                    </w:rPr>
                                    <w:t>应在支部大会前或同一天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CD705" id="对话气泡: 圆角矩形 37" o:spid="_x0000_s1052" type="#_x0000_t62" style="position:absolute;margin-left:31.75pt;margin-top:31.15pt;width:179.6pt;height:40.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" adj="24388,12517" strokeweight="1pt">
                      <v:textbox>
                        <w:txbxContent>
                          <w:p w14:paraId="56241283" w14:textId="77777777" w:rsidR="00F56680" w:rsidRDefault="00F56680" w:rsidP="00832394">
                            <w:pPr>
                              <w:pStyle w:val="aff7"/>
                            </w:pPr>
                            <w:r>
                              <w:rPr>
                                <w:rFonts w:hint="eastAsia"/>
                                <w:lang w:val="zh-TW" w:eastAsia="zh-TW"/>
                              </w:rPr>
                              <w:t>应在支部大会前或同一天</w:t>
                            </w:r>
                          </w:p>
                        </w:txbxContent>
                      </v:textbox>
                    </v:shape>
                  </w:pict>
                </mc:Fallback>
              </mc:AlternateContent>
            </w:r>
            <w:r w:rsidRPr="00B32658">
              <w:rPr>
                <w:rFonts w:hint="eastAsia"/>
              </w:rPr>
              <w:t>签名或盖章</w:t>
            </w:r>
            <w:r w:rsidRPr="004B18C9">
              <w:rPr>
                <w:rFonts w:hint="eastAsia"/>
                <w:u w:val="single"/>
              </w:rPr>
              <w:t>×××</w:t>
            </w:r>
          </w:p>
          <w:p w14:paraId="1BCC5241" w14:textId="3D116BD4" w:rsidR="00483589" w:rsidRPr="00B90019" w:rsidRDefault="00483589" w:rsidP="001213AD">
            <w:pPr>
              <w:pStyle w:val="m0"/>
            </w:pPr>
            <w:r>
              <w:tab/>
            </w:r>
            <w:r>
              <w:rPr>
                <w:rFonts w:hint="eastAsia"/>
              </w:rPr>
              <w:t>××</w:t>
            </w:r>
            <w:r w:rsidRPr="00B32658">
              <w:rPr>
                <w:rFonts w:hint="eastAsia"/>
              </w:rPr>
              <w:t>年</w:t>
            </w:r>
            <w:r>
              <w:rPr>
                <w:rFonts w:hint="eastAsia"/>
              </w:rPr>
              <w:t>××</w:t>
            </w:r>
            <w:r w:rsidRPr="00B32658">
              <w:rPr>
                <w:rFonts w:hint="eastAsia"/>
              </w:rPr>
              <w:t>月</w:t>
            </w:r>
            <w:r>
              <w:rPr>
                <w:rFonts w:hint="eastAsia"/>
              </w:rPr>
              <w:t>××</w:t>
            </w:r>
            <w:r w:rsidRPr="00B32658">
              <w:rPr>
                <w:rFonts w:hint="eastAsia"/>
              </w:rPr>
              <w:t>日</w:t>
            </w:r>
          </w:p>
        </w:tc>
      </w:tr>
      <w:tr w:rsidR="00483589" w14:paraId="0BB90FBF" w14:textId="77777777" w:rsidTr="002F7F51">
        <w:tblPrEx>
          <w:tblCellMar>
            <w:left w:w="108" w:type="dxa"/>
            <w:right w:w="108" w:type="dxa"/>
          </w:tblCellMar>
          <w:tblLook w:val="0000" w:firstRow="0" w:lastRow="0" w:firstColumn="0" w:lastColumn="0" w:noHBand="0" w:noVBand="0"/>
        </w:tblPrEx>
        <w:trPr>
          <w:gridAfter w:val="1"/>
          <w:wAfter w:w="6" w:type="dxa"/>
          <w:jc w:val="center"/>
        </w:trPr>
        <w:tc>
          <w:tcPr>
            <w:tcW w:w="1700" w:type="dxa"/>
            <w:gridSpan w:val="5"/>
            <w:vMerge/>
          </w:tcPr>
          <w:p w14:paraId="22BCBE77" w14:textId="77777777" w:rsidR="00483589" w:rsidRDefault="00483589" w:rsidP="001213AD">
            <w:pPr>
              <w:pStyle w:val="aff2"/>
              <w:ind w:firstLine="480"/>
              <w:rPr>
                <w:rFonts w:eastAsia="仿宋" w:cs="Times New Roman"/>
                <w:sz w:val="24"/>
                <w:szCs w:val="24"/>
                <w:lang w:val="zh-TW"/>
              </w:rPr>
            </w:pPr>
          </w:p>
        </w:tc>
        <w:tc>
          <w:tcPr>
            <w:tcW w:w="8218" w:type="dxa"/>
            <w:gridSpan w:val="17"/>
          </w:tcPr>
          <w:p w14:paraId="631F2B4A" w14:textId="4FA02873" w:rsidR="00483589" w:rsidRPr="00F230D0" w:rsidRDefault="00483589" w:rsidP="001213AD">
            <w:pPr>
              <w:pStyle w:val="aff2"/>
              <w:ind w:firstLine="560"/>
            </w:pPr>
            <w:r w:rsidRPr="00F230D0">
              <w:rPr>
                <w:rFonts w:hint="eastAsia"/>
              </w:rPr>
              <w:t>我同意第一介绍人的意见。（入党动机</w:t>
            </w:r>
            <w:r w:rsidRPr="00E227C9">
              <w:rPr>
                <w:rFonts w:hint="eastAsia"/>
              </w:rPr>
              <w:t>……</w:t>
            </w:r>
            <w:r w:rsidRPr="00F230D0">
              <w:rPr>
                <w:rFonts w:hint="eastAsia"/>
              </w:rPr>
              <w:t>，政治觉悟</w:t>
            </w:r>
            <w:r w:rsidRPr="00E227C9">
              <w:rPr>
                <w:rFonts w:hint="eastAsia"/>
              </w:rPr>
              <w:t>……</w:t>
            </w:r>
            <w:r w:rsidRPr="00F230D0">
              <w:rPr>
                <w:rFonts w:hint="eastAsia"/>
              </w:rPr>
              <w:t>，道德品质</w:t>
            </w:r>
            <w:r w:rsidRPr="00E227C9">
              <w:rPr>
                <w:rFonts w:hint="eastAsia"/>
              </w:rPr>
              <w:t>……</w:t>
            </w:r>
            <w:r w:rsidRPr="00F230D0">
              <w:rPr>
                <w:rFonts w:hint="eastAsia"/>
              </w:rPr>
              <w:t>，学习和工作经历</w:t>
            </w:r>
            <w:r w:rsidRPr="00E227C9">
              <w:rPr>
                <w:rFonts w:hint="eastAsia"/>
              </w:rPr>
              <w:t>……</w:t>
            </w:r>
            <w:r w:rsidRPr="00F230D0">
              <w:rPr>
                <w:rFonts w:hint="eastAsia"/>
              </w:rPr>
              <w:t>，现实表现</w:t>
            </w:r>
            <w:r w:rsidRPr="00E227C9">
              <w:rPr>
                <w:rFonts w:hint="eastAsia"/>
              </w:rPr>
              <w:t>……</w:t>
            </w:r>
            <w:r w:rsidRPr="00F230D0">
              <w:rPr>
                <w:rFonts w:hint="eastAsia"/>
              </w:rPr>
              <w:t>，主要经历</w:t>
            </w:r>
            <w:r w:rsidRPr="00E227C9">
              <w:rPr>
                <w:rFonts w:hint="eastAsia"/>
              </w:rPr>
              <w:t>……</w:t>
            </w:r>
            <w:r w:rsidRPr="00F230D0">
              <w:rPr>
                <w:rFonts w:hint="eastAsia"/>
              </w:rPr>
              <w:t>，主要优点</w:t>
            </w:r>
            <w:r w:rsidRPr="00E227C9">
              <w:rPr>
                <w:rFonts w:hint="eastAsia"/>
              </w:rPr>
              <w:t>……</w:t>
            </w:r>
            <w:r w:rsidRPr="00F230D0">
              <w:rPr>
                <w:rFonts w:hint="eastAsia"/>
              </w:rPr>
              <w:t>，主要缺点</w:t>
            </w:r>
            <w:r w:rsidRPr="00E227C9">
              <w:rPr>
                <w:rFonts w:hint="eastAsia"/>
              </w:rPr>
              <w:t>……</w:t>
            </w:r>
            <w:r w:rsidRPr="00F230D0">
              <w:rPr>
                <w:rFonts w:hint="eastAsia"/>
              </w:rPr>
              <w:t>）。</w:t>
            </w:r>
          </w:p>
          <w:p w14:paraId="54E8993F" w14:textId="4B8AD77A" w:rsidR="00483589" w:rsidRDefault="00483589" w:rsidP="00483589">
            <w:pPr>
              <w:pStyle w:val="aff2"/>
              <w:ind w:firstLine="560"/>
            </w:pPr>
            <w:r w:rsidRPr="00F230D0">
              <w:rPr>
                <w:rFonts w:hint="eastAsia"/>
              </w:rPr>
              <w:t>我认为，</w:t>
            </w:r>
            <w:r>
              <w:rPr>
                <w:rFonts w:hint="eastAsia"/>
              </w:rPr>
              <w:t>×</w:t>
            </w:r>
            <w:r w:rsidRPr="00C96FB9">
              <w:rPr>
                <w:rFonts w:hint="eastAsia"/>
              </w:rPr>
              <w:t>××</w:t>
            </w:r>
            <w:r w:rsidRPr="00F230D0">
              <w:rPr>
                <w:rFonts w:hint="eastAsia"/>
              </w:rPr>
              <w:t>已经基本具备（或不具备）中共党员的</w:t>
            </w:r>
            <w:r>
              <w:rPr>
                <w:rFonts w:hint="eastAsia"/>
              </w:rPr>
              <w:t>条件，我愿意（或不愿意）介绍×××加入中国</w:t>
            </w:r>
            <w:r w:rsidRPr="00F230D0">
              <w:rPr>
                <w:rFonts w:hint="eastAsia"/>
              </w:rPr>
              <w:t>共产党。</w:t>
            </w:r>
          </w:p>
          <w:p w14:paraId="287930B9" w14:textId="77777777" w:rsidR="00483589" w:rsidRDefault="00483589" w:rsidP="00483589">
            <w:pPr>
              <w:pStyle w:val="aff2"/>
              <w:ind w:firstLine="560"/>
            </w:pPr>
          </w:p>
          <w:p w14:paraId="6BE91B6B" w14:textId="0FB604F3" w:rsidR="00483589" w:rsidRPr="00B32658" w:rsidRDefault="00483589" w:rsidP="001213AD">
            <w:pPr>
              <w:pStyle w:val="aff7"/>
            </w:pPr>
            <w:r w:rsidRPr="00954065">
              <w:rPr>
                <w:rFonts w:hint="eastAsia"/>
              </w:rPr>
              <w:t>填写要点：不能只写</w:t>
            </w:r>
            <w:r>
              <w:rPr>
                <w:rFonts w:hint="eastAsia"/>
              </w:rPr>
              <w:t>“</w:t>
            </w:r>
            <w:r w:rsidRPr="00954065">
              <w:rPr>
                <w:rFonts w:hint="eastAsia"/>
              </w:rPr>
              <w:t>同上</w:t>
            </w:r>
            <w:r>
              <w:rPr>
                <w:rFonts w:hint="eastAsia"/>
              </w:rPr>
              <w:t>”</w:t>
            </w:r>
            <w:r w:rsidRPr="00954065">
              <w:rPr>
                <w:rFonts w:hint="eastAsia"/>
              </w:rPr>
              <w:t>或</w:t>
            </w:r>
            <w:r>
              <w:rPr>
                <w:rFonts w:hint="eastAsia"/>
              </w:rPr>
              <w:t>“</w:t>
            </w:r>
            <w:r w:rsidRPr="00954065">
              <w:rPr>
                <w:rFonts w:hint="eastAsia"/>
              </w:rPr>
              <w:t>同意第一入党介绍人意见</w:t>
            </w:r>
            <w:r>
              <w:rPr>
                <w:rFonts w:hint="eastAsia"/>
              </w:rPr>
              <w:t>”</w:t>
            </w:r>
            <w:r w:rsidRPr="00954065">
              <w:rPr>
                <w:rFonts w:hint="eastAsia"/>
              </w:rPr>
              <w:t>。不能只写优点，不写不足</w:t>
            </w:r>
            <w:r>
              <w:rPr>
                <w:rFonts w:hint="eastAsia"/>
              </w:rPr>
              <w:t>，</w:t>
            </w:r>
            <w:r w:rsidRPr="00954065">
              <w:rPr>
                <w:rFonts w:hint="eastAsia"/>
              </w:rPr>
              <w:t>也不能以提</w:t>
            </w:r>
            <w:r>
              <w:rPr>
                <w:rFonts w:hint="eastAsia"/>
              </w:rPr>
              <w:t>“</w:t>
            </w:r>
            <w:r w:rsidRPr="00954065">
              <w:rPr>
                <w:rFonts w:hint="eastAsia"/>
              </w:rPr>
              <w:t>希望</w:t>
            </w:r>
            <w:r>
              <w:rPr>
                <w:rFonts w:hint="eastAsia"/>
              </w:rPr>
              <w:t>”</w:t>
            </w:r>
            <w:r w:rsidRPr="00954065">
              <w:rPr>
                <w:rFonts w:hint="eastAsia"/>
              </w:rPr>
              <w:t>的方式来代替其缺点不足。</w:t>
            </w:r>
          </w:p>
          <w:p w14:paraId="68CDD60C" w14:textId="4CECCA02" w:rsidR="00483589" w:rsidRPr="00B32658" w:rsidRDefault="00483589" w:rsidP="004B18C9">
            <w:pPr>
              <w:pStyle w:val="m0"/>
              <w:jc w:val="both"/>
            </w:pPr>
            <w:r w:rsidRPr="00B32658">
              <w:rPr>
                <w:rFonts w:hint="eastAsia"/>
              </w:rPr>
              <w:t>介绍人单位、职务或职业</w:t>
            </w:r>
            <w:r w:rsidRPr="004B18C9">
              <w:rPr>
                <w:rFonts w:hint="eastAsia"/>
                <w:u w:val="single"/>
              </w:rPr>
              <w:t>××学院××党支部书记</w:t>
            </w:r>
          </w:p>
          <w:p w14:paraId="6235C8B5" w14:textId="3C4DF5C1" w:rsidR="00483589" w:rsidRDefault="00483589" w:rsidP="004B18C9">
            <w:pPr>
              <w:pStyle w:val="m0"/>
              <w:rPr>
                <w:u w:val="single"/>
              </w:rPr>
            </w:pPr>
            <w:r w:rsidRPr="00B32658">
              <w:rPr>
                <w:rFonts w:hint="eastAsia"/>
              </w:rPr>
              <w:t>签名或盖章</w:t>
            </w:r>
            <w:r w:rsidRPr="004B18C9">
              <w:rPr>
                <w:rFonts w:hint="eastAsia"/>
                <w:u w:val="single"/>
              </w:rPr>
              <w:t>×××</w:t>
            </w:r>
          </w:p>
          <w:p w14:paraId="7569DAA3" w14:textId="15D9B6EC" w:rsidR="00483589" w:rsidRDefault="00483589" w:rsidP="004B18C9">
            <w:pPr>
              <w:pStyle w:val="m0"/>
            </w:pPr>
            <w:r w:rsidRPr="00B32658">
              <w:rPr>
                <w:noProof/>
              </w:rPr>
              <mc:AlternateContent>
                <mc:Choice Requires="wps">
                  <w:drawing>
                    <wp:anchor distT="0" distB="0" distL="114300" distR="114300" simplePos="0" relativeHeight="251809792" behindDoc="0" locked="0" layoutInCell="1" allowOverlap="1" wp14:anchorId="2BD76BF6" wp14:editId="102DB2FA">
                      <wp:simplePos x="0" y="0"/>
                      <wp:positionH relativeFrom="column">
                        <wp:posOffset>181389</wp:posOffset>
                      </wp:positionH>
                      <wp:positionV relativeFrom="paragraph">
                        <wp:posOffset>21535</wp:posOffset>
                      </wp:positionV>
                      <wp:extent cx="2225675" cy="553720"/>
                      <wp:effectExtent l="0" t="0" r="517525" b="17780"/>
                      <wp:wrapNone/>
                      <wp:docPr id="36" name="对话气泡: 圆角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553720"/>
                              </a:xfrm>
                              <a:prstGeom prst="wedgeRoundRectCallout">
                                <a:avLst>
                                  <a:gd name="adj1" fmla="val 70990"/>
                                  <a:gd name="adj2" fmla="val 25051"/>
                                  <a:gd name="adj3" fmla="val 16667"/>
                                </a:avLst>
                              </a:prstGeom>
                              <a:solidFill>
                                <a:srgbClr val="FFFFFF"/>
                              </a:solidFill>
                              <a:ln w="12700">
                                <a:solidFill>
                                  <a:srgbClr val="000000"/>
                                </a:solidFill>
                                <a:miter lim="800000"/>
                                <a:headEnd/>
                                <a:tailEnd/>
                              </a:ln>
                            </wps:spPr>
                            <wps:txbx>
                              <w:txbxContent>
                                <w:p w14:paraId="7CA23DC8" w14:textId="77777777" w:rsidR="00F56680" w:rsidRDefault="00F56680" w:rsidP="00832394">
                                  <w:pPr>
                                    <w:pStyle w:val="aff7"/>
                                  </w:pPr>
                                  <w:r>
                                    <w:rPr>
                                      <w:rFonts w:hint="eastAsia"/>
                                      <w:lang w:val="zh-TW" w:eastAsia="zh-TW"/>
                                    </w:rPr>
                                    <w:t>应在支部大会前或同一天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76BF6" id="对话气泡: 圆角矩形 36" o:spid="_x0000_s1053" type="#_x0000_t62" style="position:absolute;margin-left:14.3pt;margin-top:1.7pt;width:175.25pt;height:4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" adj="26134,16211" strokeweight="1pt">
                      <v:textbox>
                        <w:txbxContent>
                          <w:p w14:paraId="7CA23DC8" w14:textId="77777777" w:rsidR="00F56680" w:rsidRDefault="00F56680" w:rsidP="00832394">
                            <w:pPr>
                              <w:pStyle w:val="aff7"/>
                            </w:pPr>
                            <w:r>
                              <w:rPr>
                                <w:rFonts w:hint="eastAsia"/>
                                <w:lang w:val="zh-TW" w:eastAsia="zh-TW"/>
                              </w:rPr>
                              <w:t>应在支部大会前或同一天</w:t>
                            </w:r>
                          </w:p>
                        </w:txbxContent>
                      </v:textbox>
                    </v:shape>
                  </w:pict>
                </mc:Fallback>
              </mc:AlternateContent>
            </w:r>
          </w:p>
          <w:p w14:paraId="3B998611" w14:textId="773E9A20" w:rsidR="00483589" w:rsidRPr="00B90019" w:rsidRDefault="00483589" w:rsidP="001213AD">
            <w:pPr>
              <w:pStyle w:val="m0"/>
            </w:pPr>
            <w:r w:rsidRPr="00B32658">
              <w:tab/>
            </w:r>
            <w:r>
              <w:rPr>
                <w:rFonts w:hint="eastAsia"/>
              </w:rPr>
              <w:t>××</w:t>
            </w:r>
            <w:r w:rsidRPr="00B32658">
              <w:rPr>
                <w:rFonts w:hint="eastAsia"/>
              </w:rPr>
              <w:t>年</w:t>
            </w:r>
            <w:r>
              <w:rPr>
                <w:rFonts w:hint="eastAsia"/>
              </w:rPr>
              <w:t>××</w:t>
            </w:r>
            <w:r w:rsidRPr="00B32658">
              <w:rPr>
                <w:rFonts w:hint="eastAsia"/>
              </w:rPr>
              <w:t>月</w:t>
            </w:r>
            <w:r>
              <w:rPr>
                <w:rFonts w:hint="eastAsia"/>
              </w:rPr>
              <w:t>××</w:t>
            </w:r>
            <w:r w:rsidRPr="00B32658">
              <w:rPr>
                <w:rFonts w:hint="eastAsia"/>
              </w:rPr>
              <w:t>日</w:t>
            </w:r>
          </w:p>
        </w:tc>
      </w:tr>
      <w:tr w:rsidR="00483589" w:rsidRPr="00552C76" w14:paraId="649679DE" w14:textId="77777777" w:rsidTr="002F7F51">
        <w:tblPrEx>
          <w:tblCellMar>
            <w:left w:w="108" w:type="dxa"/>
            <w:right w:w="108" w:type="dxa"/>
          </w:tblCellMar>
          <w:tblLook w:val="0000" w:firstRow="0" w:lastRow="0" w:firstColumn="0" w:lastColumn="0" w:noHBand="0" w:noVBand="0"/>
        </w:tblPrEx>
        <w:trPr>
          <w:gridAfter w:val="1"/>
          <w:wAfter w:w="6" w:type="dxa"/>
          <w:jc w:val="center"/>
        </w:trPr>
        <w:tc>
          <w:tcPr>
            <w:tcW w:w="9918" w:type="dxa"/>
            <w:gridSpan w:val="22"/>
          </w:tcPr>
          <w:p w14:paraId="39D612A8" w14:textId="670B4EDB" w:rsidR="00483589" w:rsidRPr="00C96FB9" w:rsidRDefault="00483589" w:rsidP="00E83721">
            <w:pPr>
              <w:pStyle w:val="afff4"/>
            </w:pPr>
            <w:r>
              <w:rPr>
                <w:rFonts w:hint="eastAsia"/>
              </w:rPr>
              <w:lastRenderedPageBreak/>
              <w:t>支部大会通过接收申请人为预备党员的决议</w:t>
            </w:r>
          </w:p>
        </w:tc>
      </w:tr>
      <w:tr w:rsidR="00483589" w:rsidRPr="00552C76" w14:paraId="4D17F84D" w14:textId="77777777" w:rsidTr="002F7F51">
        <w:tblPrEx>
          <w:tblCellMar>
            <w:left w:w="108" w:type="dxa"/>
            <w:right w:w="108" w:type="dxa"/>
          </w:tblCellMar>
          <w:tblLook w:val="0000" w:firstRow="0" w:lastRow="0" w:firstColumn="0" w:lastColumn="0" w:noHBand="0" w:noVBand="0"/>
        </w:tblPrEx>
        <w:trPr>
          <w:gridAfter w:val="1"/>
          <w:wAfter w:w="6" w:type="dxa"/>
          <w:jc w:val="center"/>
        </w:trPr>
        <w:tc>
          <w:tcPr>
            <w:tcW w:w="9918" w:type="dxa"/>
            <w:gridSpan w:val="22"/>
          </w:tcPr>
          <w:p w14:paraId="4EF286FC" w14:textId="2EF4B5AF" w:rsidR="00483589" w:rsidRPr="00C96FB9" w:rsidRDefault="00483589" w:rsidP="001213AD">
            <w:pPr>
              <w:pStyle w:val="aff2"/>
              <w:ind w:firstLine="560"/>
            </w:pPr>
            <w:r w:rsidRPr="00C96FB9">
              <w:rPr>
                <w:rFonts w:hint="eastAsia"/>
              </w:rPr>
              <w:t>×××（主要表现及优缺点</w:t>
            </w:r>
            <w:r>
              <w:rPr>
                <w:rFonts w:hint="eastAsia"/>
              </w:rPr>
              <w:t>……</w:t>
            </w:r>
            <w:r w:rsidRPr="00C96FB9">
              <w:rPr>
                <w:rFonts w:hint="eastAsia"/>
              </w:rPr>
              <w:t>。</w:t>
            </w:r>
          </w:p>
          <w:p w14:paraId="49315461" w14:textId="33595C1E" w:rsidR="00483589" w:rsidRPr="00C96FB9" w:rsidRDefault="00483589" w:rsidP="001213AD">
            <w:pPr>
              <w:pStyle w:val="aff2"/>
              <w:ind w:firstLine="560"/>
            </w:pPr>
            <w:r w:rsidRPr="00C96FB9">
              <w:rPr>
                <w:rFonts w:hint="eastAsia"/>
              </w:rPr>
              <w:t>在接收×××为预备党员的公示中（公示情况</w:t>
            </w:r>
            <w:r>
              <w:rPr>
                <w:rFonts w:hint="eastAsia"/>
              </w:rPr>
              <w:t>……</w:t>
            </w:r>
            <w:r w:rsidRPr="00C96FB9">
              <w:rPr>
                <w:rFonts w:hint="eastAsia"/>
              </w:rPr>
              <w:t>）。</w:t>
            </w:r>
          </w:p>
          <w:p w14:paraId="047ED71F" w14:textId="18EA8197" w:rsidR="00483589" w:rsidRPr="004415AE" w:rsidRDefault="00483589" w:rsidP="001213AD">
            <w:pPr>
              <w:pStyle w:val="aff2"/>
              <w:ind w:firstLine="560"/>
              <w:rPr>
                <w:lang w:val="zh-TW" w:eastAsia="zh-TW"/>
              </w:rPr>
            </w:pPr>
            <w:r>
              <w:rPr>
                <w:rFonts w:hint="eastAsia"/>
              </w:rPr>
              <w:t>××</w:t>
            </w:r>
            <w:r w:rsidRPr="00C96FB9">
              <w:rPr>
                <w:rFonts w:hint="eastAsia"/>
              </w:rPr>
              <w:t>年</w:t>
            </w:r>
            <w:r>
              <w:rPr>
                <w:rFonts w:hint="eastAsia"/>
              </w:rPr>
              <w:t>××</w:t>
            </w:r>
            <w:r w:rsidRPr="00C96FB9">
              <w:rPr>
                <w:rFonts w:hint="eastAsia"/>
              </w:rPr>
              <w:t>月</w:t>
            </w:r>
            <w:r>
              <w:rPr>
                <w:rFonts w:hint="eastAsia"/>
              </w:rPr>
              <w:t>××</w:t>
            </w:r>
            <w:r w:rsidRPr="00C96FB9">
              <w:rPr>
                <w:rFonts w:hint="eastAsia"/>
              </w:rPr>
              <w:t>日，××学院学生第二党支部召开</w:t>
            </w:r>
            <w:r w:rsidRPr="006A5288">
              <w:rPr>
                <w:rFonts w:hint="eastAsia"/>
              </w:rPr>
              <w:t>党员大会，对是否同意接收</w:t>
            </w:r>
            <w:r w:rsidRPr="006A5288">
              <w:rPr>
                <w:rFonts w:hint="eastAsia"/>
              </w:rPr>
              <w:t xml:space="preserve">XX </w:t>
            </w:r>
            <w:r w:rsidRPr="006A5288">
              <w:rPr>
                <w:rFonts w:hint="eastAsia"/>
              </w:rPr>
              <w:t>同志为中共预备党员，进行了讨论、表决。</w:t>
            </w:r>
            <w:r w:rsidRPr="00552C76">
              <w:rPr>
                <w:rFonts w:cs="仿宋" w:hint="eastAsia"/>
                <w:lang w:val="zh-TW" w:eastAsia="zh-TW"/>
              </w:rPr>
              <w:t>大会应到有表决权的党员</w:t>
            </w:r>
            <w:r w:rsidRPr="00552C76">
              <w:rPr>
                <w:lang w:val="zh-TW"/>
              </w:rPr>
              <w:t xml:space="preserve">   </w:t>
            </w:r>
            <w:r>
              <w:rPr>
                <w:rFonts w:hint="eastAsia"/>
                <w:lang w:val="zh-TW"/>
              </w:rPr>
              <w:t>人</w:t>
            </w:r>
            <w:r w:rsidRPr="00552C76">
              <w:rPr>
                <w:rFonts w:cs="仿宋" w:hint="eastAsia"/>
                <w:lang w:val="zh-TW" w:eastAsia="zh-TW"/>
              </w:rPr>
              <w:t>，实到会</w:t>
            </w:r>
            <w:r w:rsidRPr="00552C76">
              <w:rPr>
                <w:lang w:val="zh-TW"/>
              </w:rPr>
              <w:t xml:space="preserve">   </w:t>
            </w:r>
            <w:r>
              <w:rPr>
                <w:rFonts w:hint="eastAsia"/>
                <w:lang w:val="zh-TW"/>
              </w:rPr>
              <w:t>人</w:t>
            </w:r>
            <w:r w:rsidRPr="00552C76">
              <w:rPr>
                <w:rFonts w:cs="仿宋" w:hint="eastAsia"/>
                <w:lang w:val="zh-TW" w:eastAsia="zh-TW"/>
              </w:rPr>
              <w:t>，</w:t>
            </w:r>
            <w:r w:rsidRPr="00552C76">
              <w:rPr>
                <w:lang w:val="zh-TW" w:eastAsia="zh-TW"/>
              </w:rPr>
              <w:t xml:space="preserve"> </w:t>
            </w:r>
            <w:r w:rsidRPr="00552C76">
              <w:rPr>
                <w:lang w:val="zh-TW"/>
              </w:rPr>
              <w:t xml:space="preserve">  </w:t>
            </w:r>
            <w:r w:rsidRPr="00552C76">
              <w:rPr>
                <w:rFonts w:cs="仿宋" w:hint="eastAsia"/>
                <w:lang w:val="zh-TW" w:eastAsia="zh-TW"/>
              </w:rPr>
              <w:t>名</w:t>
            </w:r>
            <w:r w:rsidRPr="006A5288">
              <w:rPr>
                <w:rFonts w:cs="仿宋" w:hint="eastAsia"/>
                <w:lang w:val="zh-TW" w:eastAsia="zh-TW"/>
              </w:rPr>
              <w:t>有表决权未到会的</w:t>
            </w:r>
            <w:r w:rsidRPr="006A5288">
              <w:rPr>
                <w:rFonts w:cs="仿宋" w:hint="eastAsia"/>
              </w:rPr>
              <w:t>党</w:t>
            </w:r>
            <w:r w:rsidRPr="00552C76">
              <w:rPr>
                <w:rFonts w:cs="仿宋" w:hint="eastAsia"/>
                <w:lang w:val="zh-TW" w:eastAsia="zh-TW"/>
              </w:rPr>
              <w:t>员提交了书面意见。大会采取无记名投票的方式进行了表决</w:t>
            </w:r>
            <w:r w:rsidRPr="00552C76">
              <w:rPr>
                <w:rFonts w:cs="仿宋" w:hint="eastAsia"/>
                <w:lang w:val="zh-TW"/>
              </w:rPr>
              <w:t>。</w:t>
            </w:r>
            <w:r w:rsidRPr="00552C76">
              <w:rPr>
                <w:lang w:val="zh-TW"/>
              </w:rPr>
              <w:t xml:space="preserve">  </w:t>
            </w:r>
            <w:r w:rsidRPr="00552C76">
              <w:rPr>
                <w:rFonts w:cs="仿宋" w:hint="eastAsia"/>
                <w:lang w:val="zh-TW" w:eastAsia="zh-TW"/>
              </w:rPr>
              <w:t>人赞成，</w:t>
            </w:r>
            <w:r w:rsidRPr="00552C76">
              <w:rPr>
                <w:lang w:val="zh-TW"/>
              </w:rPr>
              <w:t xml:space="preserve">   </w:t>
            </w:r>
            <w:r w:rsidRPr="00552C76">
              <w:rPr>
                <w:rFonts w:cs="仿宋" w:hint="eastAsia"/>
                <w:lang w:val="zh-TW" w:eastAsia="zh-TW"/>
              </w:rPr>
              <w:t>人反对，</w:t>
            </w:r>
            <w:r w:rsidRPr="00552C76">
              <w:rPr>
                <w:lang w:val="zh-TW"/>
              </w:rPr>
              <w:t xml:space="preserve">    </w:t>
            </w:r>
            <w:r w:rsidRPr="00552C76">
              <w:rPr>
                <w:rFonts w:cs="仿宋" w:hint="eastAsia"/>
                <w:lang w:val="zh-TW" w:eastAsia="zh-TW"/>
              </w:rPr>
              <w:t>人弃权。大会决定，同意（或不同意）接收</w:t>
            </w:r>
            <w:r>
              <w:rPr>
                <w:rFonts w:cs="仿宋" w:hint="eastAsia"/>
                <w:lang w:val="zh-TW" w:eastAsia="zh-TW"/>
              </w:rPr>
              <w:t>×××</w:t>
            </w:r>
            <w:r w:rsidRPr="00552C76">
              <w:rPr>
                <w:rFonts w:cs="仿宋" w:hint="eastAsia"/>
                <w:lang w:val="zh-TW" w:eastAsia="zh-TW"/>
              </w:rPr>
              <w:t>为中共预备党员。</w:t>
            </w:r>
          </w:p>
          <w:p w14:paraId="110F777D" w14:textId="6D0CE3C9" w:rsidR="00483589" w:rsidRDefault="00483589" w:rsidP="001213AD">
            <w:pPr>
              <w:pStyle w:val="aff7"/>
            </w:pPr>
            <w:r w:rsidRPr="00696994">
              <w:rPr>
                <w:rFonts w:hint="eastAsia"/>
              </w:rPr>
              <w:t>填写要点：支部大会的决议是集中全体党员对申请入党者的意见，应写清时间、参加大会的具有表决权的正式党员数、书面意见情况、讨论的情况、采取的表决方式、表决结果等。</w:t>
            </w:r>
          </w:p>
          <w:p w14:paraId="1967A4DE" w14:textId="42E1C2D8" w:rsidR="00483589" w:rsidRPr="00696994" w:rsidRDefault="00483589" w:rsidP="001213AD">
            <w:pPr>
              <w:pStyle w:val="aff7"/>
            </w:pPr>
            <w:r w:rsidRPr="00552C76">
              <w:rPr>
                <w:rFonts w:ascii="MingLiU" w:eastAsia="MingLiU" w:hAnsi="MingLiU_HKSCS" w:cs="MingLiU"/>
                <w:noProof/>
                <w:sz w:val="36"/>
                <w:szCs w:val="36"/>
              </w:rPr>
              <mc:AlternateContent>
                <mc:Choice Requires="wps">
                  <w:drawing>
                    <wp:anchor distT="0" distB="0" distL="114300" distR="114300" simplePos="0" relativeHeight="251815936" behindDoc="0" locked="0" layoutInCell="1" allowOverlap="1" wp14:anchorId="35A3415A" wp14:editId="1DF55683">
                      <wp:simplePos x="0" y="0"/>
                      <wp:positionH relativeFrom="column">
                        <wp:posOffset>-18553</wp:posOffset>
                      </wp:positionH>
                      <wp:positionV relativeFrom="paragraph">
                        <wp:posOffset>22860</wp:posOffset>
                      </wp:positionV>
                      <wp:extent cx="5236845" cy="440690"/>
                      <wp:effectExtent l="0" t="0" r="20955" b="207010"/>
                      <wp:wrapNone/>
                      <wp:docPr id="30" name="对话气泡: 圆角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845" cy="440690"/>
                              </a:xfrm>
                              <a:prstGeom prst="wedgeRoundRectCallout">
                                <a:avLst>
                                  <a:gd name="adj1" fmla="val 29398"/>
                                  <a:gd name="adj2" fmla="val 92497"/>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5BC13" w14:textId="77777777" w:rsidR="00F56680" w:rsidRDefault="00F56680" w:rsidP="001213AD">
                                  <w:pPr>
                                    <w:pStyle w:val="aff7"/>
                                    <w:rPr>
                                      <w:rFonts w:eastAsia="MingLiU_HKSCS" w:cs="MingLiU_HKSCS"/>
                                    </w:rPr>
                                  </w:pPr>
                                  <w:r w:rsidRPr="00562077">
                                    <w:rPr>
                                      <w:rFonts w:hint="eastAsia"/>
                                    </w:rPr>
                                    <w:t>预审通过后，及时召开会议。落款时间最好与支部大会同一天。（一周内报上级党委）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3415A" id="对话气泡: 圆角矩形 30" o:spid="_x0000_s1054" type="#_x0000_t62" style="position:absolute;left:0;text-align:left;margin-left:-1.45pt;margin-top:1.8pt;width:412.35pt;height:34.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" adj="17150,30779" strokeweight="1pt">
                      <v:textbox>
                        <w:txbxContent>
                          <w:p w14:paraId="1585BC13" w14:textId="77777777" w:rsidR="00F56680" w:rsidRDefault="00F56680" w:rsidP="001213AD">
                            <w:pPr>
                              <w:pStyle w:val="aff7"/>
                              <w:rPr>
                                <w:rFonts w:eastAsia="MingLiU_HKSCS" w:cs="MingLiU_HKSCS"/>
                              </w:rPr>
                            </w:pPr>
                            <w:r w:rsidRPr="00562077">
                              <w:rPr>
                                <w:rFonts w:hint="eastAsia"/>
                              </w:rPr>
                              <w:t>预审通过后，及时召开会议。落款时间最好与支部大会同一天。（一周内报上级党委）</w:t>
                            </w:r>
                          </w:p>
                        </w:txbxContent>
                      </v:textbox>
                    </v:shape>
                  </w:pict>
                </mc:Fallback>
              </mc:AlternateContent>
            </w:r>
          </w:p>
          <w:p w14:paraId="382CA3CD" w14:textId="50DE53AA" w:rsidR="00483589" w:rsidRPr="00552C76" w:rsidRDefault="00483589" w:rsidP="001213AD">
            <w:pPr>
              <w:shd w:val="clear" w:color="auto" w:fill="FFFFFF"/>
              <w:spacing w:line="360" w:lineRule="exact"/>
              <w:ind w:firstLine="482"/>
              <w:jc w:val="center"/>
              <w:rPr>
                <w:rFonts w:eastAsia="仿宋" w:cs="Times New Roman"/>
                <w:b/>
                <w:bCs/>
                <w:color w:val="000000"/>
                <w:kern w:val="0"/>
                <w:sz w:val="24"/>
                <w:szCs w:val="24"/>
                <w:lang w:val="zh-TW"/>
              </w:rPr>
            </w:pPr>
          </w:p>
          <w:p w14:paraId="2394D06F" w14:textId="5E76FF00" w:rsidR="00483589" w:rsidRPr="004B18C9" w:rsidRDefault="00483589" w:rsidP="001213AD">
            <w:pPr>
              <w:pStyle w:val="m0"/>
              <w:rPr>
                <w:u w:val="single"/>
              </w:rPr>
            </w:pPr>
            <w:r w:rsidRPr="00552C76">
              <w:rPr>
                <w:rFonts w:ascii="MingLiU" w:eastAsia="MingLiU" w:hAnsi="MingLiU_HKSCS" w:cs="MingLiU"/>
                <w:noProof/>
                <w:sz w:val="36"/>
                <w:szCs w:val="36"/>
              </w:rPr>
              <mc:AlternateContent>
                <mc:Choice Requires="wps">
                  <w:drawing>
                    <wp:anchor distT="0" distB="0" distL="114300" distR="114300" simplePos="0" relativeHeight="251817984" behindDoc="0" locked="0" layoutInCell="1" allowOverlap="1" wp14:anchorId="7E48AFF5" wp14:editId="5F8E9294">
                      <wp:simplePos x="0" y="0"/>
                      <wp:positionH relativeFrom="column">
                        <wp:posOffset>592980</wp:posOffset>
                      </wp:positionH>
                      <wp:positionV relativeFrom="paragraph">
                        <wp:posOffset>317942</wp:posOffset>
                      </wp:positionV>
                      <wp:extent cx="1450340" cy="393700"/>
                      <wp:effectExtent l="0" t="0" r="511810" b="25400"/>
                      <wp:wrapNone/>
                      <wp:docPr id="35" name="对话气泡: 圆角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393700"/>
                              </a:xfrm>
                              <a:prstGeom prst="wedgeRoundRectCallout">
                                <a:avLst>
                                  <a:gd name="adj1" fmla="val 82139"/>
                                  <a:gd name="adj2" fmla="val -40189"/>
                                  <a:gd name="adj3" fmla="val 16667"/>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8CD72E" w14:textId="77777777" w:rsidR="00F56680" w:rsidRDefault="00F56680" w:rsidP="001213AD">
                                  <w:pPr>
                                    <w:pStyle w:val="aff7"/>
                                    <w:rPr>
                                      <w:rFonts w:eastAsia="MingLiU_HKSCS" w:cs="MingLiU_HKSCS"/>
                                    </w:rPr>
                                  </w:pPr>
                                  <w:r w:rsidRPr="006E6031">
                                    <w:rPr>
                                      <w:rFonts w:hint="eastAsia"/>
                                    </w:rPr>
                                    <w:t>应写支部全称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8AFF5" id="_x0000_s1055" type="#_x0000_t62" style="position:absolute;margin-left:46.7pt;margin-top:25.05pt;width:114.2pt;height:3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" adj="28542,2119" strokeweight="1pt">
                      <v:textbox>
                        <w:txbxContent>
                          <w:p w14:paraId="468CD72E" w14:textId="77777777" w:rsidR="00F56680" w:rsidRDefault="00F56680" w:rsidP="001213AD">
                            <w:pPr>
                              <w:pStyle w:val="aff7"/>
                              <w:rPr>
                                <w:rFonts w:eastAsia="MingLiU_HKSCS" w:cs="MingLiU_HKSCS"/>
                              </w:rPr>
                            </w:pPr>
                            <w:r w:rsidRPr="006E6031">
                              <w:rPr>
                                <w:rFonts w:hint="eastAsia"/>
                              </w:rPr>
                              <w:t>应写支部全称</w:t>
                            </w:r>
                          </w:p>
                        </w:txbxContent>
                      </v:textbox>
                    </v:shape>
                  </w:pict>
                </mc:Fallback>
              </mc:AlternateContent>
            </w:r>
            <w:r w:rsidRPr="00204979">
              <w:rPr>
                <w:rFonts w:hint="eastAsia"/>
              </w:rPr>
              <w:t>支部名称：</w:t>
            </w:r>
            <w:r>
              <w:rPr>
                <w:rFonts w:hint="eastAsia"/>
              </w:rPr>
              <w:t>中共</w:t>
            </w:r>
            <w:r w:rsidRPr="00C96FB9">
              <w:rPr>
                <w:rFonts w:hint="eastAsia"/>
                <w:u w:val="single"/>
              </w:rPr>
              <w:t>××</w:t>
            </w:r>
            <w:r w:rsidRPr="00536A36">
              <w:rPr>
                <w:rFonts w:hint="eastAsia"/>
                <w:u w:val="single"/>
              </w:rPr>
              <w:t>学院</w:t>
            </w:r>
            <w:r w:rsidRPr="00C96FB9">
              <w:rPr>
                <w:rFonts w:hint="eastAsia"/>
                <w:u w:val="single"/>
              </w:rPr>
              <w:t>××</w:t>
            </w:r>
            <w:r w:rsidRPr="00536A36">
              <w:rPr>
                <w:rFonts w:hint="eastAsia"/>
                <w:u w:val="single"/>
              </w:rPr>
              <w:t>支部</w:t>
            </w:r>
            <w:r>
              <w:rPr>
                <w:rFonts w:hint="eastAsia"/>
                <w:u w:val="single"/>
              </w:rPr>
              <w:t>委员会</w:t>
            </w:r>
            <w:r w:rsidRPr="00536A36">
              <w:rPr>
                <w:u w:val="single"/>
              </w:rPr>
              <w:tab/>
            </w:r>
            <w:r>
              <w:t xml:space="preserve">      </w:t>
            </w:r>
            <w:r w:rsidRPr="00204979">
              <w:rPr>
                <w:rFonts w:hint="eastAsia"/>
              </w:rPr>
              <w:t>支部书记签名或盖章</w:t>
            </w:r>
            <w:r w:rsidRPr="004B18C9">
              <w:rPr>
                <w:rFonts w:hint="eastAsia"/>
                <w:u w:val="single"/>
              </w:rPr>
              <w:t>×××</w:t>
            </w:r>
          </w:p>
          <w:p w14:paraId="1F0CE773" w14:textId="40F8F731" w:rsidR="00483589" w:rsidRPr="00204979" w:rsidRDefault="00483589" w:rsidP="001213AD">
            <w:pPr>
              <w:pStyle w:val="m0"/>
            </w:pPr>
            <w:r w:rsidRPr="00204979">
              <w:tab/>
            </w:r>
            <w:r>
              <w:t xml:space="preserve">                    </w:t>
            </w:r>
            <w:r>
              <w:rPr>
                <w:rFonts w:hint="eastAsia"/>
              </w:rPr>
              <w:t>××</w:t>
            </w:r>
            <w:r w:rsidRPr="00204979">
              <w:rPr>
                <w:rFonts w:hint="eastAsia"/>
              </w:rPr>
              <w:t>年</w:t>
            </w:r>
            <w:r>
              <w:rPr>
                <w:rFonts w:hint="eastAsia"/>
              </w:rPr>
              <w:t>××</w:t>
            </w:r>
            <w:r w:rsidRPr="00204979">
              <w:rPr>
                <w:rFonts w:hint="eastAsia"/>
              </w:rPr>
              <w:t>月</w:t>
            </w:r>
            <w:r>
              <w:rPr>
                <w:rFonts w:hint="eastAsia"/>
              </w:rPr>
              <w:t>××</w:t>
            </w:r>
            <w:r w:rsidRPr="00204979">
              <w:rPr>
                <w:rFonts w:hint="eastAsia"/>
              </w:rPr>
              <w:t>日</w:t>
            </w:r>
          </w:p>
        </w:tc>
      </w:tr>
      <w:tr w:rsidR="00483589" w:rsidRPr="00552C76" w14:paraId="517BC510" w14:textId="77777777" w:rsidTr="002F7F51">
        <w:tblPrEx>
          <w:tblCellMar>
            <w:left w:w="108" w:type="dxa"/>
            <w:right w:w="108" w:type="dxa"/>
          </w:tblCellMar>
          <w:tblLook w:val="0000" w:firstRow="0" w:lastRow="0" w:firstColumn="0" w:lastColumn="0" w:noHBand="0" w:noVBand="0"/>
        </w:tblPrEx>
        <w:trPr>
          <w:gridAfter w:val="1"/>
          <w:wAfter w:w="6" w:type="dxa"/>
          <w:trHeight w:val="692"/>
          <w:jc w:val="center"/>
        </w:trPr>
        <w:tc>
          <w:tcPr>
            <w:tcW w:w="9918" w:type="dxa"/>
            <w:gridSpan w:val="22"/>
            <w:vAlign w:val="center"/>
          </w:tcPr>
          <w:p w14:paraId="2B9D6D6D" w14:textId="1952D786" w:rsidR="00483589" w:rsidRPr="00552C76" w:rsidRDefault="00483589" w:rsidP="001213AD">
            <w:pPr>
              <w:pStyle w:val="afff4"/>
              <w:rPr>
                <w:rFonts w:cs="Times New Roman"/>
                <w:lang w:val="zh-TW"/>
              </w:rPr>
            </w:pPr>
            <w:r w:rsidRPr="00552C76">
              <w:rPr>
                <w:rFonts w:hint="eastAsia"/>
                <w:lang w:val="zh-TW" w:eastAsia="zh-TW"/>
              </w:rPr>
              <w:t>上级党组织指派专人进行谈话情况和对申请</w:t>
            </w:r>
            <w:r w:rsidRPr="00552C76">
              <w:rPr>
                <w:rFonts w:hint="eastAsia"/>
                <w:lang w:val="zh-TW"/>
              </w:rPr>
              <w:t>人入</w:t>
            </w:r>
            <w:r w:rsidRPr="00552C76">
              <w:rPr>
                <w:rFonts w:hint="eastAsia"/>
                <w:lang w:val="zh-TW" w:eastAsia="zh-TW"/>
              </w:rPr>
              <w:t>党的意见</w:t>
            </w:r>
          </w:p>
        </w:tc>
      </w:tr>
      <w:tr w:rsidR="00483589" w:rsidRPr="00552C76" w14:paraId="734EEB3C" w14:textId="77777777" w:rsidTr="002F7F51">
        <w:tblPrEx>
          <w:tblCellMar>
            <w:left w:w="108" w:type="dxa"/>
            <w:right w:w="108" w:type="dxa"/>
          </w:tblCellMar>
          <w:tblLook w:val="0000" w:firstRow="0" w:lastRow="0" w:firstColumn="0" w:lastColumn="0" w:noHBand="0" w:noVBand="0"/>
        </w:tblPrEx>
        <w:trPr>
          <w:gridAfter w:val="1"/>
          <w:wAfter w:w="6" w:type="dxa"/>
          <w:trHeight w:val="5802"/>
          <w:jc w:val="center"/>
        </w:trPr>
        <w:tc>
          <w:tcPr>
            <w:tcW w:w="9918" w:type="dxa"/>
            <w:gridSpan w:val="22"/>
          </w:tcPr>
          <w:p w14:paraId="1443E82F" w14:textId="61A4C8A2" w:rsidR="00483589" w:rsidRPr="00696994" w:rsidRDefault="00483589" w:rsidP="001213AD">
            <w:pPr>
              <w:pStyle w:val="aff2"/>
              <w:ind w:firstLine="560"/>
            </w:pPr>
            <w:r w:rsidRPr="00696994">
              <w:rPr>
                <w:rFonts w:hint="eastAsia"/>
              </w:rPr>
              <w:t>受</w:t>
            </w:r>
            <w:r>
              <w:t>××</w:t>
            </w:r>
            <w:r w:rsidRPr="00696994">
              <w:rPr>
                <w:rFonts w:hint="eastAsia"/>
              </w:rPr>
              <w:t>党委指派，我于</w:t>
            </w:r>
            <w:r>
              <w:rPr>
                <w:rFonts w:hint="eastAsia"/>
              </w:rPr>
              <w:t>××××</w:t>
            </w:r>
            <w:r w:rsidRPr="00696994">
              <w:rPr>
                <w:rFonts w:hint="eastAsia"/>
              </w:rPr>
              <w:t>年</w:t>
            </w:r>
            <w:r>
              <w:rPr>
                <w:rFonts w:hint="eastAsia"/>
              </w:rPr>
              <w:t>××</w:t>
            </w:r>
            <w:r w:rsidRPr="00696994">
              <w:rPr>
                <w:rFonts w:hint="eastAsia"/>
              </w:rPr>
              <w:t>月</w:t>
            </w:r>
            <w:r>
              <w:rPr>
                <w:rFonts w:hint="eastAsia"/>
              </w:rPr>
              <w:t>××</w:t>
            </w:r>
            <w:r w:rsidRPr="00696994">
              <w:rPr>
                <w:rFonts w:hint="eastAsia"/>
              </w:rPr>
              <w:t>日与</w:t>
            </w:r>
            <w:r>
              <w:rPr>
                <w:rFonts w:hint="eastAsia"/>
              </w:rPr>
              <w:t>×××</w:t>
            </w:r>
            <w:r w:rsidRPr="00696994">
              <w:rPr>
                <w:rFonts w:hint="eastAsia"/>
              </w:rPr>
              <w:t>进行了谈话。通过谈话，我了解到</w:t>
            </w:r>
            <w:r>
              <w:rPr>
                <w:rFonts w:hint="eastAsia"/>
              </w:rPr>
              <w:t>×××</w:t>
            </w:r>
            <w:r w:rsidRPr="00696994">
              <w:rPr>
                <w:rFonts w:hint="eastAsia"/>
              </w:rPr>
              <w:t>（对党的认识</w:t>
            </w:r>
            <w:r w:rsidRPr="00696994">
              <w:t>……</w:t>
            </w:r>
            <w:r w:rsidRPr="00696994">
              <w:rPr>
                <w:rFonts w:hint="eastAsia"/>
              </w:rPr>
              <w:t>，主要优点</w:t>
            </w:r>
            <w:r w:rsidRPr="00696994">
              <w:t>……</w:t>
            </w:r>
            <w:r w:rsidRPr="00696994">
              <w:rPr>
                <w:rFonts w:hint="eastAsia"/>
              </w:rPr>
              <w:t>，主要缺点</w:t>
            </w:r>
            <w:r w:rsidRPr="00696994">
              <w:t>……</w:t>
            </w:r>
            <w:r w:rsidRPr="00696994">
              <w:rPr>
                <w:rFonts w:hint="eastAsia"/>
              </w:rPr>
              <w:t>）。</w:t>
            </w:r>
          </w:p>
          <w:p w14:paraId="0C2EFFBC" w14:textId="2D14D130" w:rsidR="00483589" w:rsidRPr="00696994" w:rsidRDefault="00483589" w:rsidP="001213AD">
            <w:pPr>
              <w:pStyle w:val="aff2"/>
              <w:ind w:firstLine="560"/>
            </w:pPr>
            <w:r w:rsidRPr="00696994">
              <w:rPr>
                <w:rFonts w:hint="eastAsia"/>
              </w:rPr>
              <w:t>我认为</w:t>
            </w:r>
            <w:r>
              <w:rPr>
                <w:rFonts w:hint="eastAsia"/>
              </w:rPr>
              <w:t>×××</w:t>
            </w:r>
            <w:r w:rsidRPr="00696994">
              <w:rPr>
                <w:rFonts w:hint="eastAsia"/>
              </w:rPr>
              <w:t>已基本</w:t>
            </w:r>
            <w:r>
              <w:rPr>
                <w:rFonts w:hint="eastAsia"/>
              </w:rPr>
              <w:t>具备</w:t>
            </w:r>
            <w:r w:rsidRPr="00696994">
              <w:rPr>
                <w:rFonts w:hint="eastAsia"/>
              </w:rPr>
              <w:t>（或不</w:t>
            </w:r>
            <w:r>
              <w:rPr>
                <w:rFonts w:hint="eastAsia"/>
              </w:rPr>
              <w:t>具备</w:t>
            </w:r>
            <w:r w:rsidRPr="00696994">
              <w:rPr>
                <w:rFonts w:hint="eastAsia"/>
              </w:rPr>
              <w:t>）共产党员</w:t>
            </w:r>
            <w:r>
              <w:rPr>
                <w:rFonts w:hint="eastAsia"/>
              </w:rPr>
              <w:t>条件</w:t>
            </w:r>
            <w:r w:rsidRPr="00696994">
              <w:rPr>
                <w:rFonts w:hint="eastAsia"/>
              </w:rPr>
              <w:t>，同意（或不同意）</w:t>
            </w:r>
            <w:r w:rsidRPr="006A5288">
              <w:rPr>
                <w:rFonts w:hint="eastAsia"/>
              </w:rPr>
              <w:t>接收该同志为中共预备党员，请学院党委审批</w:t>
            </w:r>
            <w:r w:rsidRPr="00696994">
              <w:rPr>
                <w:rFonts w:hint="eastAsia"/>
              </w:rPr>
              <w:t>。</w:t>
            </w:r>
          </w:p>
          <w:p w14:paraId="02158CAB" w14:textId="6FBCDB8E" w:rsidR="00483589" w:rsidRPr="00552C76" w:rsidRDefault="00483589" w:rsidP="00964F5C">
            <w:pPr>
              <w:pStyle w:val="aff7"/>
              <w:rPr>
                <w:rFonts w:cs="Times New Roman"/>
              </w:rPr>
            </w:pPr>
            <w:r w:rsidRPr="00552C76">
              <w:rPr>
                <w:rFonts w:hint="eastAsia"/>
                <w:lang w:val="zh-TW" w:eastAsia="zh-TW"/>
              </w:rPr>
              <w:t>填写要点：发展对象对党的认识是否正确，入党信念是否坚定；入党动机是否端正，是否树立全心全意为人民服务的思想，有没有为党的事业奋斗终身的决心；对党的基本理论、基本路线和基本知识的掌握和理解的情况；思想觉悟和政治上的成熟程度；对支部大会提出的缺点和不足的认识以及对待入党的态度和决心；</w:t>
            </w:r>
          </w:p>
          <w:p w14:paraId="0FC22689" w14:textId="762AC764" w:rsidR="00483589" w:rsidRPr="004B18C9" w:rsidRDefault="00483589" w:rsidP="001213AD">
            <w:pPr>
              <w:pStyle w:val="m0"/>
              <w:rPr>
                <w:u w:val="single"/>
              </w:rPr>
            </w:pPr>
            <w:r w:rsidRPr="00204979">
              <w:rPr>
                <w:rFonts w:hint="eastAsia"/>
              </w:rPr>
              <w:t>谈话人单位、职务或职业</w:t>
            </w:r>
            <w:r>
              <w:rPr>
                <w:rFonts w:hint="eastAsia"/>
              </w:rPr>
              <w:t>：</w:t>
            </w:r>
            <w:r w:rsidRPr="004B18C9">
              <w:rPr>
                <w:u w:val="single"/>
              </w:rPr>
              <w:t>××</w:t>
            </w:r>
            <w:r w:rsidRPr="004B18C9">
              <w:rPr>
                <w:rFonts w:hint="eastAsia"/>
                <w:u w:val="single"/>
              </w:rPr>
              <w:t>学院党委书记</w:t>
            </w:r>
            <w:r w:rsidRPr="004B18C9">
              <w:rPr>
                <w:rFonts w:hint="eastAsia"/>
                <w:u w:val="single"/>
              </w:rPr>
              <w:t>/</w:t>
            </w:r>
            <w:r w:rsidRPr="004B18C9">
              <w:rPr>
                <w:rFonts w:hint="eastAsia"/>
                <w:u w:val="single"/>
              </w:rPr>
              <w:t>委员</w:t>
            </w:r>
            <w:r>
              <w:rPr>
                <w:rFonts w:hint="eastAsia"/>
                <w:u w:val="single"/>
              </w:rPr>
              <w:t>/</w:t>
            </w:r>
            <w:r>
              <w:rPr>
                <w:rFonts w:hint="eastAsia"/>
                <w:u w:val="single"/>
              </w:rPr>
              <w:t>组织员</w:t>
            </w:r>
          </w:p>
          <w:p w14:paraId="5FB96FE7" w14:textId="0AB9AFDC" w:rsidR="00483589" w:rsidRPr="004B18C9" w:rsidRDefault="00483589" w:rsidP="004B18C9">
            <w:pPr>
              <w:pStyle w:val="m0"/>
              <w:rPr>
                <w:u w:val="single"/>
              </w:rPr>
            </w:pPr>
            <w:r w:rsidRPr="00204979">
              <w:rPr>
                <w:rFonts w:hint="eastAsia"/>
              </w:rPr>
              <w:t>签名或盖章</w:t>
            </w:r>
            <w:r w:rsidRPr="004B18C9">
              <w:rPr>
                <w:rFonts w:hint="eastAsia"/>
                <w:u w:val="single"/>
              </w:rPr>
              <w:t>×××</w:t>
            </w:r>
          </w:p>
          <w:p w14:paraId="264D01E8" w14:textId="2BC7DF30" w:rsidR="00483589" w:rsidRPr="00204979" w:rsidRDefault="00483589" w:rsidP="001213AD">
            <w:pPr>
              <w:pStyle w:val="m0"/>
            </w:pPr>
            <w:r w:rsidRPr="00552C76">
              <w:rPr>
                <w:rFonts w:ascii="MingLiU" w:eastAsia="MingLiU" w:hAnsi="MingLiU_HKSCS" w:cs="MingLiU"/>
                <w:noProof/>
              </w:rPr>
              <mc:AlternateContent>
                <mc:Choice Requires="wps">
                  <w:drawing>
                    <wp:anchor distT="0" distB="0" distL="114300" distR="114300" simplePos="0" relativeHeight="251816960" behindDoc="0" locked="0" layoutInCell="1" allowOverlap="1" wp14:anchorId="3DE06D05" wp14:editId="5FCE03FE">
                      <wp:simplePos x="0" y="0"/>
                      <wp:positionH relativeFrom="column">
                        <wp:posOffset>525780</wp:posOffset>
                      </wp:positionH>
                      <wp:positionV relativeFrom="paragraph">
                        <wp:posOffset>68580</wp:posOffset>
                      </wp:positionV>
                      <wp:extent cx="2082800" cy="415290"/>
                      <wp:effectExtent l="0" t="0" r="850900" b="22860"/>
                      <wp:wrapNone/>
                      <wp:docPr id="28" name="对话气泡: 圆角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415290"/>
                              </a:xfrm>
                              <a:prstGeom prst="wedgeRoundRectCallout">
                                <a:avLst>
                                  <a:gd name="adj1" fmla="val 88964"/>
                                  <a:gd name="adj2" fmla="val -40105"/>
                                  <a:gd name="adj3" fmla="val 16667"/>
                                </a:avLst>
                              </a:prstGeom>
                              <a:solidFill>
                                <a:srgbClr val="FFFFFF"/>
                              </a:solidFill>
                              <a:ln w="12700">
                                <a:solidFill>
                                  <a:srgbClr val="000000"/>
                                </a:solidFill>
                                <a:miter lim="800000"/>
                                <a:headEnd/>
                                <a:tailEnd/>
                              </a:ln>
                            </wps:spPr>
                            <wps:txbx>
                              <w:txbxContent>
                                <w:p w14:paraId="2427D4FB" w14:textId="2CEB5EA4" w:rsidR="00F56680" w:rsidRPr="00562077" w:rsidRDefault="00F56680" w:rsidP="001213AD">
                                  <w:pPr>
                                    <w:pStyle w:val="S"/>
                                  </w:pPr>
                                  <w:r w:rsidRPr="00562077">
                                    <w:rPr>
                                      <w:rFonts w:hint="eastAsia"/>
                                    </w:rPr>
                                    <w:t>应填总支</w:t>
                                  </w:r>
                                  <w:r>
                                    <w:rPr>
                                      <w:rFonts w:hint="eastAsia"/>
                                    </w:rPr>
                                    <w:t>部</w:t>
                                  </w:r>
                                  <w:r w:rsidRPr="00562077">
                                    <w:rPr>
                                      <w:rFonts w:hint="eastAsia"/>
                                    </w:rPr>
                                    <w:t>委员会决议之前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06D05" id="对话气泡: 圆角矩形 28" o:spid="_x0000_s1056" type="#_x0000_t62" style="position:absolute;margin-left:41.4pt;margin-top:5.4pt;width:164pt;height:32.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" adj="30016,2137" strokeweight="1pt">
                      <v:textbox>
                        <w:txbxContent>
                          <w:p w14:paraId="2427D4FB" w14:textId="2CEB5EA4" w:rsidR="00F56680" w:rsidRPr="00562077" w:rsidRDefault="00F56680" w:rsidP="001213AD">
                            <w:pPr>
                              <w:pStyle w:val="S"/>
                            </w:pPr>
                            <w:r w:rsidRPr="00562077">
                              <w:rPr>
                                <w:rFonts w:hint="eastAsia"/>
                              </w:rPr>
                              <w:t>应填总支</w:t>
                            </w:r>
                            <w:r>
                              <w:rPr>
                                <w:rFonts w:hint="eastAsia"/>
                              </w:rPr>
                              <w:t>部</w:t>
                            </w:r>
                            <w:r w:rsidRPr="00562077">
                              <w:rPr>
                                <w:rFonts w:hint="eastAsia"/>
                              </w:rPr>
                              <w:t>委员会决议之前</w:t>
                            </w:r>
                          </w:p>
                        </w:txbxContent>
                      </v:textbox>
                    </v:shape>
                  </w:pict>
                </mc:Fallback>
              </mc:AlternateContent>
            </w:r>
            <w:r>
              <w:tab/>
              <w:t xml:space="preserve">                    </w:t>
            </w:r>
            <w:r>
              <w:rPr>
                <w:rFonts w:hint="eastAsia"/>
              </w:rPr>
              <w:t>××</w:t>
            </w:r>
            <w:r w:rsidRPr="00204979">
              <w:rPr>
                <w:rFonts w:hint="eastAsia"/>
              </w:rPr>
              <w:t>年</w:t>
            </w:r>
            <w:r>
              <w:rPr>
                <w:rFonts w:hint="eastAsia"/>
              </w:rPr>
              <w:t>××</w:t>
            </w:r>
            <w:r w:rsidRPr="00204979">
              <w:rPr>
                <w:rFonts w:hint="eastAsia"/>
              </w:rPr>
              <w:t>月</w:t>
            </w:r>
            <w:r>
              <w:rPr>
                <w:rFonts w:hint="eastAsia"/>
              </w:rPr>
              <w:t>××</w:t>
            </w:r>
            <w:r w:rsidRPr="00204979">
              <w:rPr>
                <w:rFonts w:hint="eastAsia"/>
              </w:rPr>
              <w:t>日</w:t>
            </w:r>
          </w:p>
        </w:tc>
      </w:tr>
      <w:tr w:rsidR="00483589" w14:paraId="7CBF793D" w14:textId="77777777" w:rsidTr="002F7F51">
        <w:tblPrEx>
          <w:jc w:val="left"/>
          <w:tblCellMar>
            <w:left w:w="108" w:type="dxa"/>
            <w:right w:w="108" w:type="dxa"/>
          </w:tblCellMar>
          <w:tblLook w:val="0000" w:firstRow="0" w:lastRow="0" w:firstColumn="0" w:lastColumn="0" w:noHBand="0" w:noVBand="0"/>
        </w:tblPrEx>
        <w:trPr>
          <w:gridAfter w:val="1"/>
          <w:wAfter w:w="6" w:type="dxa"/>
          <w:trHeight w:val="746"/>
        </w:trPr>
        <w:tc>
          <w:tcPr>
            <w:tcW w:w="9918" w:type="dxa"/>
            <w:gridSpan w:val="22"/>
            <w:vAlign w:val="center"/>
          </w:tcPr>
          <w:p w14:paraId="0939780E" w14:textId="77777777" w:rsidR="00483589" w:rsidRPr="00A14B1A" w:rsidRDefault="00483589" w:rsidP="00964F5C">
            <w:pPr>
              <w:pStyle w:val="afff4"/>
            </w:pPr>
            <w:r w:rsidRPr="00A14B1A">
              <w:rPr>
                <w:rFonts w:hint="eastAsia"/>
              </w:rPr>
              <w:lastRenderedPageBreak/>
              <w:t>总支部审查（审批）意见</w:t>
            </w:r>
          </w:p>
        </w:tc>
      </w:tr>
      <w:tr w:rsidR="00483589" w14:paraId="02F013B4" w14:textId="77777777" w:rsidTr="002F7F51">
        <w:tblPrEx>
          <w:jc w:val="left"/>
          <w:tblCellMar>
            <w:left w:w="108" w:type="dxa"/>
            <w:right w:w="108" w:type="dxa"/>
          </w:tblCellMar>
          <w:tblLook w:val="0000" w:firstRow="0" w:lastRow="0" w:firstColumn="0" w:lastColumn="0" w:noHBand="0" w:noVBand="0"/>
        </w:tblPrEx>
        <w:trPr>
          <w:gridAfter w:val="1"/>
          <w:wAfter w:w="6" w:type="dxa"/>
          <w:trHeight w:val="7101"/>
        </w:trPr>
        <w:tc>
          <w:tcPr>
            <w:tcW w:w="9918" w:type="dxa"/>
            <w:gridSpan w:val="22"/>
          </w:tcPr>
          <w:p w14:paraId="149F7DCD" w14:textId="3B73231D" w:rsidR="00483589" w:rsidRDefault="00483589" w:rsidP="001D3F2C">
            <w:pPr>
              <w:pStyle w:val="aff2"/>
              <w:ind w:firstLine="560"/>
            </w:pPr>
            <w:r w:rsidRPr="001D3F2C">
              <w:rPr>
                <w:rFonts w:hint="eastAsia"/>
              </w:rPr>
              <w:t>经</w:t>
            </w:r>
            <w:r w:rsidRPr="001D3F2C">
              <w:rPr>
                <w:rFonts w:hint="eastAsia"/>
              </w:rPr>
              <w:t xml:space="preserve">    </w:t>
            </w:r>
            <w:r w:rsidRPr="001D3F2C">
              <w:rPr>
                <w:rFonts w:hint="eastAsia"/>
              </w:rPr>
              <w:t>年</w:t>
            </w:r>
            <w:r w:rsidRPr="001D3F2C">
              <w:rPr>
                <w:rFonts w:hint="eastAsia"/>
              </w:rPr>
              <w:t xml:space="preserve">  </w:t>
            </w:r>
            <w:r w:rsidRPr="001D3F2C">
              <w:rPr>
                <w:rFonts w:hint="eastAsia"/>
              </w:rPr>
              <w:t>月</w:t>
            </w:r>
            <w:r w:rsidRPr="001D3F2C">
              <w:rPr>
                <w:rFonts w:hint="eastAsia"/>
              </w:rPr>
              <w:t xml:space="preserve">  </w:t>
            </w:r>
            <w:r w:rsidRPr="001D3F2C">
              <w:rPr>
                <w:rFonts w:hint="eastAsia"/>
              </w:rPr>
              <w:t>日党总支委员会讨论，</w:t>
            </w:r>
            <w:r w:rsidRPr="001D3F2C">
              <w:rPr>
                <w:rFonts w:hint="eastAsia"/>
              </w:rPr>
              <w:t xml:space="preserve">        </w:t>
            </w:r>
            <w:r w:rsidRPr="001D3F2C">
              <w:rPr>
                <w:rFonts w:hint="eastAsia"/>
              </w:rPr>
              <w:t>同志已</w:t>
            </w:r>
            <w:r>
              <w:rPr>
                <w:rFonts w:hint="eastAsia"/>
              </w:rPr>
              <w:t>基本</w:t>
            </w:r>
            <w:r w:rsidRPr="001D3F2C">
              <w:rPr>
                <w:rFonts w:hint="eastAsia"/>
              </w:rPr>
              <w:t>具备党员条件、入党手续完备，通过接收</w:t>
            </w:r>
            <w:r w:rsidRPr="001D3F2C">
              <w:rPr>
                <w:rFonts w:hint="eastAsia"/>
              </w:rPr>
              <w:t xml:space="preserve">        </w:t>
            </w:r>
            <w:r w:rsidRPr="001D3F2C">
              <w:rPr>
                <w:rFonts w:hint="eastAsia"/>
              </w:rPr>
              <w:t>为中共预备党员的决议，报上级党委审批。</w:t>
            </w:r>
          </w:p>
          <w:p w14:paraId="76446BDC" w14:textId="77777777" w:rsidR="00483589" w:rsidRPr="00964F5C" w:rsidRDefault="00483589" w:rsidP="001D3F2C">
            <w:pPr>
              <w:pStyle w:val="aff2"/>
              <w:ind w:firstLine="560"/>
            </w:pPr>
          </w:p>
          <w:p w14:paraId="56005DE2" w14:textId="7D7C1591" w:rsidR="00483589" w:rsidRDefault="00483589" w:rsidP="00964F5C">
            <w:pPr>
              <w:pStyle w:val="aff7"/>
            </w:pPr>
            <w:r w:rsidRPr="00DB39EB">
              <w:rPr>
                <w:rFonts w:hint="eastAsia"/>
              </w:rPr>
              <w:t>填写要点：</w:t>
            </w:r>
            <w:r w:rsidRPr="00DB39EB">
              <w:t>1</w:t>
            </w:r>
            <w:r w:rsidRPr="00DB39EB">
              <w:rPr>
                <w:rFonts w:hint="eastAsia"/>
              </w:rPr>
              <w:t>、总支</w:t>
            </w:r>
            <w:r>
              <w:rPr>
                <w:rFonts w:hint="eastAsia"/>
              </w:rPr>
              <w:t>部</w:t>
            </w:r>
            <w:r w:rsidRPr="00DB39EB">
              <w:rPr>
                <w:rFonts w:hint="eastAsia"/>
              </w:rPr>
              <w:t>会议记录要完整，应逐个审议和表决。</w:t>
            </w:r>
            <w:r w:rsidRPr="00DB39EB">
              <w:t>2</w:t>
            </w:r>
            <w:r w:rsidRPr="00DB39EB">
              <w:rPr>
                <w:rFonts w:hint="eastAsia"/>
              </w:rPr>
              <w:t>、自支部大会纳新之日起总支一个月内审批</w:t>
            </w:r>
            <w:r w:rsidRPr="00DB39EB">
              <w:t xml:space="preserve"> </w:t>
            </w:r>
            <w:r w:rsidRPr="00DB39EB">
              <w:rPr>
                <w:rFonts w:hint="eastAsia"/>
              </w:rPr>
              <w:t>完毕，一般不超过三个月。由于特殊原因超过三个月，未超过六个月</w:t>
            </w:r>
            <w:r>
              <w:rPr>
                <w:rFonts w:hint="eastAsia"/>
              </w:rPr>
              <w:t>审批</w:t>
            </w:r>
            <w:r w:rsidRPr="00DB39EB">
              <w:rPr>
                <w:rFonts w:hint="eastAsia"/>
              </w:rPr>
              <w:t>，</w:t>
            </w:r>
            <w:r>
              <w:rPr>
                <w:rFonts w:hint="eastAsia"/>
              </w:rPr>
              <w:t>党</w:t>
            </w:r>
            <w:r w:rsidRPr="00DB39EB">
              <w:rPr>
                <w:rFonts w:hint="eastAsia"/>
              </w:rPr>
              <w:t>总支要写出书面说明，并附在志愿书内，作为档案材料内容。超过六个月，退回支部审议，从申请人重填《入党志愿书》开始，重新履行入党手续。</w:t>
            </w:r>
          </w:p>
          <w:p w14:paraId="671E90F9" w14:textId="77777777" w:rsidR="00483589" w:rsidRPr="00DB39EB" w:rsidRDefault="00483589" w:rsidP="00964F5C">
            <w:pPr>
              <w:pStyle w:val="aff7"/>
            </w:pPr>
          </w:p>
          <w:p w14:paraId="1AAC938D" w14:textId="50AC3061" w:rsidR="00483589" w:rsidRPr="004B18C9" w:rsidRDefault="00483589" w:rsidP="00964F5C">
            <w:pPr>
              <w:pStyle w:val="m0"/>
              <w:rPr>
                <w:u w:val="single"/>
              </w:rPr>
            </w:pPr>
            <w:r w:rsidRPr="00C22A48">
              <w:rPr>
                <w:rFonts w:hint="eastAsia"/>
              </w:rPr>
              <w:t>总支名称：</w:t>
            </w:r>
            <w:r w:rsidRPr="00A579CA">
              <w:rPr>
                <w:rFonts w:hint="eastAsia"/>
                <w:u w:val="single"/>
              </w:rPr>
              <w:t>中共</w:t>
            </w:r>
            <w:r w:rsidRPr="00A579CA">
              <w:rPr>
                <w:u w:val="single"/>
              </w:rPr>
              <w:t>×××</w:t>
            </w:r>
            <w:r w:rsidRPr="00A579CA">
              <w:rPr>
                <w:rFonts w:hint="eastAsia"/>
                <w:u w:val="single"/>
              </w:rPr>
              <w:t>学院总支部委员会</w:t>
            </w:r>
            <w:r w:rsidRPr="00C22A48">
              <w:tab/>
            </w:r>
            <w:r>
              <w:t xml:space="preserve">        </w:t>
            </w:r>
            <w:r w:rsidRPr="00C22A48">
              <w:rPr>
                <w:rFonts w:hint="eastAsia"/>
              </w:rPr>
              <w:t>总支部书记签名或盖章</w:t>
            </w:r>
            <w:r w:rsidRPr="004B18C9">
              <w:rPr>
                <w:u w:val="single"/>
              </w:rPr>
              <w:t>×××</w:t>
            </w:r>
          </w:p>
          <w:p w14:paraId="69A53BB2" w14:textId="04D39A1E" w:rsidR="00483589" w:rsidRPr="00536A36" w:rsidRDefault="00483589" w:rsidP="00964F5C">
            <w:pPr>
              <w:pStyle w:val="m0"/>
            </w:pPr>
            <w:r w:rsidRPr="00C22A48">
              <w:rPr>
                <w:noProof/>
              </w:rPr>
              <mc:AlternateContent>
                <mc:Choice Requires="wps">
                  <w:drawing>
                    <wp:anchor distT="0" distB="0" distL="114300" distR="114300" simplePos="0" relativeHeight="251819008" behindDoc="0" locked="0" layoutInCell="1" allowOverlap="1" wp14:anchorId="6CAD1EC6" wp14:editId="1F50FAB2">
                      <wp:simplePos x="0" y="0"/>
                      <wp:positionH relativeFrom="column">
                        <wp:posOffset>1626649</wp:posOffset>
                      </wp:positionH>
                      <wp:positionV relativeFrom="paragraph">
                        <wp:posOffset>674701</wp:posOffset>
                      </wp:positionV>
                      <wp:extent cx="1971675" cy="397566"/>
                      <wp:effectExtent l="0" t="228600" r="28575" b="21590"/>
                      <wp:wrapNone/>
                      <wp:docPr id="33" name="对话气泡: 圆角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97566"/>
                              </a:xfrm>
                              <a:prstGeom prst="wedgeRoundRectCallout">
                                <a:avLst>
                                  <a:gd name="adj1" fmla="val 42079"/>
                                  <a:gd name="adj2" fmla="val -101552"/>
                                  <a:gd name="adj3" fmla="val 16667"/>
                                </a:avLst>
                              </a:prstGeom>
                              <a:solidFill>
                                <a:srgbClr val="FFFFFF"/>
                              </a:solidFill>
                              <a:ln w="12700">
                                <a:solidFill>
                                  <a:srgbClr val="000000"/>
                                </a:solidFill>
                                <a:miter lim="800000"/>
                                <a:headEnd/>
                                <a:tailEnd/>
                              </a:ln>
                            </wps:spPr>
                            <wps:txbx>
                              <w:txbxContent>
                                <w:p w14:paraId="66D15F14" w14:textId="1D305E1F" w:rsidR="00F56680" w:rsidRPr="00562077" w:rsidRDefault="00F56680" w:rsidP="00964F5C">
                                  <w:pPr>
                                    <w:pStyle w:val="aff7"/>
                                  </w:pPr>
                                  <w:r w:rsidRPr="00562077">
                                    <w:rPr>
                                      <w:rFonts w:hint="eastAsia"/>
                                    </w:rPr>
                                    <w:t>应填在谈话日期之后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D1EC6" id="对话气泡: 圆角矩形 33" o:spid="_x0000_s1057" type="#_x0000_t62" style="position:absolute;margin-left:128.1pt;margin-top:53.15pt;width:155.25pt;height:31.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" adj="19889,-11135" strokeweight="1pt">
                      <v:textbox>
                        <w:txbxContent>
                          <w:p w14:paraId="66D15F14" w14:textId="1D305E1F" w:rsidR="00F56680" w:rsidRPr="00562077" w:rsidRDefault="00F56680" w:rsidP="00964F5C">
                            <w:pPr>
                              <w:pStyle w:val="aff7"/>
                            </w:pPr>
                            <w:r w:rsidRPr="00562077">
                              <w:rPr>
                                <w:rFonts w:hint="eastAsia"/>
                              </w:rPr>
                              <w:t>应填在谈话日期之后</w:t>
                            </w:r>
                          </w:p>
                        </w:txbxContent>
                      </v:textbox>
                    </v:shape>
                  </w:pict>
                </mc:Fallback>
              </mc:AlternateContent>
            </w:r>
            <w:r w:rsidRPr="00C22A48">
              <w:rPr>
                <w:rFonts w:hint="eastAsia"/>
              </w:rPr>
              <w:t>（应写全称，加盖党总支公章）</w:t>
            </w:r>
            <w:r w:rsidRPr="006504B0">
              <w:tab/>
            </w:r>
            <w:r>
              <w:t xml:space="preserve">             </w:t>
            </w:r>
            <w:r>
              <w:rPr>
                <w:rFonts w:hint="eastAsia"/>
              </w:rPr>
              <w:t>××</w:t>
            </w:r>
            <w:r w:rsidRPr="00536A36">
              <w:rPr>
                <w:rFonts w:hint="eastAsia"/>
              </w:rPr>
              <w:t>年</w:t>
            </w:r>
            <w:r>
              <w:rPr>
                <w:rFonts w:hint="eastAsia"/>
              </w:rPr>
              <w:t>××</w:t>
            </w:r>
            <w:r w:rsidRPr="00536A36">
              <w:rPr>
                <w:rFonts w:hint="eastAsia"/>
              </w:rPr>
              <w:t>月</w:t>
            </w:r>
            <w:r>
              <w:rPr>
                <w:rFonts w:hint="eastAsia"/>
              </w:rPr>
              <w:t>××</w:t>
            </w:r>
            <w:r w:rsidRPr="00536A36">
              <w:rPr>
                <w:rFonts w:hint="eastAsia"/>
              </w:rPr>
              <w:t>日</w:t>
            </w:r>
          </w:p>
        </w:tc>
      </w:tr>
      <w:tr w:rsidR="00483589" w14:paraId="15943E1A" w14:textId="77777777" w:rsidTr="002F7F51">
        <w:tblPrEx>
          <w:jc w:val="left"/>
          <w:tblCellMar>
            <w:left w:w="108" w:type="dxa"/>
            <w:right w:w="108" w:type="dxa"/>
          </w:tblCellMar>
          <w:tblLook w:val="0000" w:firstRow="0" w:lastRow="0" w:firstColumn="0" w:lastColumn="0" w:noHBand="0" w:noVBand="0"/>
        </w:tblPrEx>
        <w:trPr>
          <w:gridAfter w:val="1"/>
          <w:wAfter w:w="6" w:type="dxa"/>
          <w:trHeight w:val="707"/>
        </w:trPr>
        <w:tc>
          <w:tcPr>
            <w:tcW w:w="9918" w:type="dxa"/>
            <w:gridSpan w:val="22"/>
            <w:vAlign w:val="center"/>
          </w:tcPr>
          <w:p w14:paraId="4F30936B" w14:textId="77777777" w:rsidR="00483589" w:rsidRPr="00A14B1A" w:rsidRDefault="00483589" w:rsidP="00964F5C">
            <w:pPr>
              <w:pStyle w:val="afff4"/>
            </w:pPr>
            <w:r w:rsidRPr="00A14B1A">
              <w:rPr>
                <w:rFonts w:hint="eastAsia"/>
              </w:rPr>
              <w:t>基层党委审批意见</w:t>
            </w:r>
          </w:p>
        </w:tc>
      </w:tr>
      <w:tr w:rsidR="00483589" w14:paraId="3C503925" w14:textId="77777777" w:rsidTr="002F7F51">
        <w:tblPrEx>
          <w:jc w:val="left"/>
          <w:tblCellMar>
            <w:left w:w="108" w:type="dxa"/>
            <w:right w:w="108" w:type="dxa"/>
          </w:tblCellMar>
          <w:tblLook w:val="0000" w:firstRow="0" w:lastRow="0" w:firstColumn="0" w:lastColumn="0" w:noHBand="0" w:noVBand="0"/>
        </w:tblPrEx>
        <w:trPr>
          <w:gridAfter w:val="1"/>
          <w:wAfter w:w="6" w:type="dxa"/>
          <w:trHeight w:val="5016"/>
        </w:trPr>
        <w:tc>
          <w:tcPr>
            <w:tcW w:w="9918" w:type="dxa"/>
            <w:gridSpan w:val="22"/>
          </w:tcPr>
          <w:p w14:paraId="731F27D6" w14:textId="77777777" w:rsidR="00483589" w:rsidRPr="00C22A48" w:rsidRDefault="00483589" w:rsidP="00964F5C">
            <w:pPr>
              <w:pStyle w:val="aff2"/>
              <w:ind w:firstLine="560"/>
            </w:pPr>
          </w:p>
          <w:p w14:paraId="49C60D2D" w14:textId="6C5DFB9E" w:rsidR="00483589" w:rsidRDefault="00483589" w:rsidP="00964F5C">
            <w:pPr>
              <w:pStyle w:val="aff2"/>
              <w:ind w:firstLine="560"/>
            </w:pPr>
            <w:r w:rsidRPr="001D3F2C">
              <w:rPr>
                <w:rFonts w:hint="eastAsia"/>
              </w:rPr>
              <w:t>经</w:t>
            </w:r>
            <w:r w:rsidRPr="001D3F2C">
              <w:rPr>
                <w:rFonts w:hint="eastAsia"/>
              </w:rPr>
              <w:t xml:space="preserve">    </w:t>
            </w:r>
            <w:r w:rsidRPr="001D3F2C">
              <w:rPr>
                <w:rFonts w:hint="eastAsia"/>
              </w:rPr>
              <w:t>年</w:t>
            </w:r>
            <w:r w:rsidRPr="001D3F2C">
              <w:rPr>
                <w:rFonts w:hint="eastAsia"/>
              </w:rPr>
              <w:t xml:space="preserve">  </w:t>
            </w:r>
            <w:r w:rsidRPr="001D3F2C">
              <w:rPr>
                <w:rFonts w:hint="eastAsia"/>
              </w:rPr>
              <w:t>月</w:t>
            </w:r>
            <w:r w:rsidRPr="001D3F2C">
              <w:rPr>
                <w:rFonts w:hint="eastAsia"/>
              </w:rPr>
              <w:t xml:space="preserve">  </w:t>
            </w:r>
            <w:r w:rsidRPr="001D3F2C">
              <w:rPr>
                <w:rFonts w:hint="eastAsia"/>
              </w:rPr>
              <w:t>日党委会讨论，</w:t>
            </w:r>
            <w:r w:rsidRPr="001D3F2C">
              <w:rPr>
                <w:rFonts w:hint="eastAsia"/>
              </w:rPr>
              <w:t xml:space="preserve">           </w:t>
            </w:r>
            <w:r w:rsidRPr="001D3F2C">
              <w:rPr>
                <w:rFonts w:hint="eastAsia"/>
              </w:rPr>
              <w:t>同志已</w:t>
            </w:r>
            <w:r>
              <w:rPr>
                <w:rFonts w:hint="eastAsia"/>
              </w:rPr>
              <w:t>基本</w:t>
            </w:r>
            <w:r w:rsidRPr="001D3F2C">
              <w:rPr>
                <w:rFonts w:hint="eastAsia"/>
              </w:rPr>
              <w:t>具备党员条件、入党手续完备，同意批准该同志为中共预备党员，预备期一年（自</w:t>
            </w:r>
            <w:r w:rsidRPr="001D3F2C">
              <w:rPr>
                <w:rFonts w:hint="eastAsia"/>
              </w:rPr>
              <w:t xml:space="preserve">    </w:t>
            </w:r>
            <w:r w:rsidRPr="001D3F2C">
              <w:rPr>
                <w:rFonts w:hint="eastAsia"/>
              </w:rPr>
              <w:t>年</w:t>
            </w:r>
            <w:r w:rsidRPr="001D3F2C">
              <w:rPr>
                <w:rFonts w:hint="eastAsia"/>
              </w:rPr>
              <w:t xml:space="preserve">  </w:t>
            </w:r>
            <w:r w:rsidRPr="001D3F2C">
              <w:rPr>
                <w:rFonts w:hint="eastAsia"/>
              </w:rPr>
              <w:t>月</w:t>
            </w:r>
            <w:r w:rsidRPr="001D3F2C">
              <w:rPr>
                <w:rFonts w:hint="eastAsia"/>
              </w:rPr>
              <w:t xml:space="preserve">  </w:t>
            </w:r>
            <w:r w:rsidRPr="001D3F2C">
              <w:rPr>
                <w:rFonts w:hint="eastAsia"/>
              </w:rPr>
              <w:t>日起至</w:t>
            </w:r>
            <w:r w:rsidRPr="001D3F2C">
              <w:rPr>
                <w:rFonts w:hint="eastAsia"/>
              </w:rPr>
              <w:t xml:space="preserve">    </w:t>
            </w:r>
            <w:r w:rsidRPr="001D3F2C">
              <w:rPr>
                <w:rFonts w:hint="eastAsia"/>
              </w:rPr>
              <w:t>年</w:t>
            </w:r>
            <w:r w:rsidRPr="001D3F2C">
              <w:rPr>
                <w:rFonts w:hint="eastAsia"/>
              </w:rPr>
              <w:t xml:space="preserve">  </w:t>
            </w:r>
            <w:r w:rsidRPr="001D3F2C">
              <w:rPr>
                <w:rFonts w:hint="eastAsia"/>
              </w:rPr>
              <w:t>月</w:t>
            </w:r>
            <w:r w:rsidRPr="001D3F2C">
              <w:rPr>
                <w:rFonts w:hint="eastAsia"/>
              </w:rPr>
              <w:t xml:space="preserve">  </w:t>
            </w:r>
            <w:r w:rsidRPr="001D3F2C">
              <w:rPr>
                <w:rFonts w:hint="eastAsia"/>
              </w:rPr>
              <w:t>日止）。</w:t>
            </w:r>
          </w:p>
          <w:p w14:paraId="23E7493D" w14:textId="160E91D1" w:rsidR="00483589" w:rsidRPr="00C22A48" w:rsidRDefault="00483589" w:rsidP="00964F5C">
            <w:pPr>
              <w:pStyle w:val="aff2"/>
              <w:ind w:firstLine="560"/>
            </w:pPr>
          </w:p>
          <w:p w14:paraId="7AF15E35" w14:textId="77777777" w:rsidR="00483589" w:rsidRPr="00C22A48" w:rsidRDefault="00483589" w:rsidP="00964F5C">
            <w:pPr>
              <w:pStyle w:val="aff2"/>
              <w:ind w:firstLine="560"/>
            </w:pPr>
          </w:p>
          <w:p w14:paraId="18B8082C" w14:textId="77777777" w:rsidR="00483589" w:rsidRPr="00C22A48" w:rsidRDefault="00483589" w:rsidP="00964F5C">
            <w:pPr>
              <w:pStyle w:val="aff2"/>
              <w:ind w:firstLine="560"/>
            </w:pPr>
          </w:p>
          <w:p w14:paraId="671E4FA2" w14:textId="6BC927B7" w:rsidR="00483589" w:rsidRPr="00C22A48" w:rsidRDefault="00483589" w:rsidP="00964F5C">
            <w:pPr>
              <w:pStyle w:val="m0"/>
            </w:pPr>
            <w:r w:rsidRPr="00C22A48">
              <w:rPr>
                <w:rFonts w:hint="eastAsia"/>
              </w:rPr>
              <w:t>基层党委盖章</w:t>
            </w:r>
            <w:r>
              <w:tab/>
              <w:t xml:space="preserve">             </w:t>
            </w:r>
            <w:r w:rsidRPr="00C22A48">
              <w:rPr>
                <w:rFonts w:hint="eastAsia"/>
              </w:rPr>
              <w:t>党委书记签名盖章</w:t>
            </w:r>
            <w:r w:rsidRPr="004B18C9">
              <w:rPr>
                <w:u w:val="single"/>
              </w:rPr>
              <w:t>×××</w:t>
            </w:r>
          </w:p>
          <w:p w14:paraId="10E1D6EA" w14:textId="315F20D1" w:rsidR="00483589" w:rsidRPr="00C22A48" w:rsidRDefault="00483589" w:rsidP="00964F5C">
            <w:pPr>
              <w:pStyle w:val="m0"/>
            </w:pPr>
            <w:r w:rsidRPr="00C22A48">
              <w:tab/>
            </w:r>
            <w:r>
              <w:t xml:space="preserve">           </w:t>
            </w:r>
            <w:r>
              <w:rPr>
                <w:rFonts w:hint="eastAsia"/>
              </w:rPr>
              <w:t>××</w:t>
            </w:r>
            <w:r w:rsidRPr="00C22A48">
              <w:rPr>
                <w:rFonts w:hint="eastAsia"/>
              </w:rPr>
              <w:t>年</w:t>
            </w:r>
            <w:r>
              <w:rPr>
                <w:rFonts w:hint="eastAsia"/>
              </w:rPr>
              <w:t>××</w:t>
            </w:r>
            <w:r w:rsidRPr="00C22A48">
              <w:rPr>
                <w:rFonts w:hint="eastAsia"/>
              </w:rPr>
              <w:t>月</w:t>
            </w:r>
            <w:r>
              <w:rPr>
                <w:rFonts w:hint="eastAsia"/>
              </w:rPr>
              <w:t>××</w:t>
            </w:r>
            <w:r w:rsidRPr="00C22A48">
              <w:rPr>
                <w:rFonts w:hint="eastAsia"/>
              </w:rPr>
              <w:t>日</w:t>
            </w:r>
          </w:p>
          <w:p w14:paraId="42FE9969" w14:textId="77777777" w:rsidR="00483589" w:rsidRPr="00204979" w:rsidRDefault="00483589" w:rsidP="00964F5C">
            <w:pPr>
              <w:keepNext/>
              <w:keepLines/>
              <w:spacing w:line="360" w:lineRule="exact"/>
              <w:ind w:right="902" w:firstLine="480"/>
              <w:jc w:val="right"/>
              <w:rPr>
                <w:rFonts w:eastAsia="仿宋" w:cs="Times New Roman"/>
                <w:sz w:val="24"/>
                <w:szCs w:val="24"/>
                <w:lang w:eastAsia="zh-TW"/>
              </w:rPr>
            </w:pPr>
          </w:p>
        </w:tc>
      </w:tr>
      <w:tr w:rsidR="00483589" w14:paraId="51521FAB" w14:textId="77777777" w:rsidTr="002F7F51">
        <w:tblPrEx>
          <w:jc w:val="left"/>
          <w:tblCellMar>
            <w:left w:w="108" w:type="dxa"/>
            <w:right w:w="108" w:type="dxa"/>
          </w:tblCellMar>
          <w:tblLook w:val="0000" w:firstRow="0" w:lastRow="0" w:firstColumn="0" w:lastColumn="0" w:noHBand="0" w:noVBand="0"/>
        </w:tblPrEx>
        <w:trPr>
          <w:gridAfter w:val="1"/>
          <w:wAfter w:w="6" w:type="dxa"/>
          <w:trHeight w:val="416"/>
        </w:trPr>
        <w:tc>
          <w:tcPr>
            <w:tcW w:w="9918" w:type="dxa"/>
            <w:gridSpan w:val="22"/>
          </w:tcPr>
          <w:p w14:paraId="09E5D612" w14:textId="39C9DC35" w:rsidR="00483589" w:rsidRPr="00C22A48" w:rsidRDefault="00483589" w:rsidP="001A45F6">
            <w:pPr>
              <w:pStyle w:val="afff4"/>
            </w:pPr>
            <w:r w:rsidRPr="00F61460">
              <w:rPr>
                <w:rFonts w:hint="eastAsia"/>
              </w:rPr>
              <w:lastRenderedPageBreak/>
              <w:t>支部大会通过预备党员能否转为正式党员的决议</w:t>
            </w:r>
          </w:p>
        </w:tc>
      </w:tr>
      <w:tr w:rsidR="00483589" w14:paraId="365493DE" w14:textId="77777777" w:rsidTr="002F7F51">
        <w:tblPrEx>
          <w:jc w:val="left"/>
          <w:tblCellMar>
            <w:left w:w="108" w:type="dxa"/>
            <w:right w:w="108" w:type="dxa"/>
          </w:tblCellMar>
          <w:tblLook w:val="0000" w:firstRow="0" w:lastRow="0" w:firstColumn="0" w:lastColumn="0" w:noHBand="0" w:noVBand="0"/>
        </w:tblPrEx>
        <w:trPr>
          <w:gridAfter w:val="1"/>
          <w:wAfter w:w="6" w:type="dxa"/>
          <w:trHeight w:val="6064"/>
        </w:trPr>
        <w:tc>
          <w:tcPr>
            <w:tcW w:w="9918" w:type="dxa"/>
            <w:gridSpan w:val="22"/>
          </w:tcPr>
          <w:p w14:paraId="13B90B7F" w14:textId="77777777" w:rsidR="00483589" w:rsidRDefault="00483589" w:rsidP="00F61460">
            <w:pPr>
              <w:pStyle w:val="aff2"/>
              <w:ind w:firstLine="560"/>
            </w:pPr>
            <w:r>
              <w:rPr>
                <w:rFonts w:hint="eastAsia"/>
              </w:rPr>
              <w:t>张三同志（主要表现及优缺点……）。</w:t>
            </w:r>
          </w:p>
          <w:p w14:paraId="3CFAC241" w14:textId="22AE9AC4" w:rsidR="00483589" w:rsidRDefault="00483589" w:rsidP="00F61460">
            <w:pPr>
              <w:pStyle w:val="aff2"/>
              <w:ind w:firstLine="560"/>
            </w:pPr>
            <w:r>
              <w:rPr>
                <w:rFonts w:hint="eastAsia"/>
              </w:rPr>
              <w:t>在是否同意张三同志按期转为中共正式党员的公示中（公示情况……）。</w:t>
            </w:r>
          </w:p>
          <w:p w14:paraId="7AFB1D83" w14:textId="50EBCF30" w:rsidR="00483589" w:rsidRDefault="00483589" w:rsidP="00F61460">
            <w:pPr>
              <w:pStyle w:val="aff2"/>
              <w:ind w:firstLine="560"/>
            </w:pPr>
            <w:r>
              <w:rPr>
                <w:rFonts w:hint="eastAsia"/>
              </w:rPr>
              <w:t>××年××月××日，××学院学生第二党支部召开了</w:t>
            </w:r>
            <w:r w:rsidRPr="001F5745">
              <w:rPr>
                <w:rFonts w:hint="eastAsia"/>
              </w:rPr>
              <w:t>党员大会，对是否同意该同志按期转为中共正式党员，进行了讨论表决</w:t>
            </w:r>
            <w:r>
              <w:rPr>
                <w:rFonts w:hint="eastAsia"/>
              </w:rPr>
              <w:t>。大会应到有表决权的党员</w:t>
            </w:r>
            <w:r>
              <w:rPr>
                <w:rFonts w:hint="eastAsia"/>
              </w:rPr>
              <w:t xml:space="preserve">   </w:t>
            </w:r>
            <w:r>
              <w:rPr>
                <w:rFonts w:hint="eastAsia"/>
              </w:rPr>
              <w:t>人，实到会</w:t>
            </w:r>
            <w:r>
              <w:rPr>
                <w:rFonts w:hint="eastAsia"/>
              </w:rPr>
              <w:t xml:space="preserve">   </w:t>
            </w:r>
            <w:r>
              <w:rPr>
                <w:rFonts w:hint="eastAsia"/>
              </w:rPr>
              <w:t>人，</w:t>
            </w:r>
            <w:r>
              <w:rPr>
                <w:rFonts w:hint="eastAsia"/>
              </w:rPr>
              <w:t xml:space="preserve">   </w:t>
            </w:r>
            <w:r>
              <w:rPr>
                <w:rFonts w:hint="eastAsia"/>
              </w:rPr>
              <w:t>名</w:t>
            </w:r>
            <w:r w:rsidRPr="001F5745">
              <w:rPr>
                <w:rFonts w:hint="eastAsia"/>
              </w:rPr>
              <w:t>有表决权的党员未到会提交了</w:t>
            </w:r>
            <w:r>
              <w:rPr>
                <w:rFonts w:hint="eastAsia"/>
              </w:rPr>
              <w:t>书面意见。大会采取无记名投票的方式进行了表决。</w:t>
            </w:r>
            <w:r>
              <w:rPr>
                <w:rFonts w:hint="eastAsia"/>
              </w:rPr>
              <w:t xml:space="preserve">   </w:t>
            </w:r>
            <w:r>
              <w:rPr>
                <w:rFonts w:hint="eastAsia"/>
              </w:rPr>
              <w:t>人赞成，</w:t>
            </w:r>
            <w:r>
              <w:rPr>
                <w:rFonts w:hint="eastAsia"/>
              </w:rPr>
              <w:t xml:space="preserve">   </w:t>
            </w:r>
            <w:r>
              <w:rPr>
                <w:rFonts w:hint="eastAsia"/>
              </w:rPr>
              <w:t>人反对，</w:t>
            </w:r>
            <w:r>
              <w:rPr>
                <w:rFonts w:hint="eastAsia"/>
              </w:rPr>
              <w:t xml:space="preserve">   </w:t>
            </w:r>
            <w:r>
              <w:rPr>
                <w:rFonts w:hint="eastAsia"/>
              </w:rPr>
              <w:t>人弃权。大会决定，同意（或不同意）张三同志按期转为中共正式党员</w:t>
            </w:r>
            <w:r>
              <w:rPr>
                <w:rFonts w:hint="eastAsia"/>
              </w:rPr>
              <w:t>(</w:t>
            </w:r>
            <w:r>
              <w:rPr>
                <w:rFonts w:hint="eastAsia"/>
              </w:rPr>
              <w:t>不同意的，注明延长预备期时间或取消预备党员资格）。</w:t>
            </w:r>
          </w:p>
          <w:p w14:paraId="64AC7D6C" w14:textId="77777777" w:rsidR="00483589" w:rsidRDefault="00483589" w:rsidP="001A45F6">
            <w:pPr>
              <w:pStyle w:val="aff7"/>
            </w:pPr>
            <w:r>
              <w:rPr>
                <w:rFonts w:hint="eastAsia"/>
              </w:rPr>
              <w:t>如何填写：在预备期满后进行公示，公示无异议，</w:t>
            </w:r>
            <w:r>
              <w:rPr>
                <w:rFonts w:hint="eastAsia"/>
              </w:rPr>
              <w:t>30</w:t>
            </w:r>
            <w:r>
              <w:rPr>
                <w:rFonts w:hint="eastAsia"/>
              </w:rPr>
              <w:t>天内召开支部大会表决。特殊情况不得超过二个月。</w:t>
            </w:r>
          </w:p>
          <w:p w14:paraId="3D524970" w14:textId="77777777" w:rsidR="00483589" w:rsidRDefault="00483589" w:rsidP="001A45F6">
            <w:pPr>
              <w:pStyle w:val="m0"/>
            </w:pPr>
          </w:p>
          <w:p w14:paraId="48548362" w14:textId="1FE85616" w:rsidR="00483589" w:rsidRPr="004B18C9" w:rsidRDefault="00483589" w:rsidP="001A45F6">
            <w:pPr>
              <w:pStyle w:val="m0"/>
              <w:rPr>
                <w:u w:val="single"/>
              </w:rPr>
            </w:pPr>
            <w:r>
              <w:rPr>
                <w:rFonts w:hint="eastAsia"/>
              </w:rPr>
              <w:t>支部名称：</w:t>
            </w:r>
            <w:r w:rsidRPr="00A579CA">
              <w:rPr>
                <w:rFonts w:hint="eastAsia"/>
                <w:u w:val="single"/>
              </w:rPr>
              <w:t>中共</w:t>
            </w:r>
            <w:r w:rsidRPr="00C96FB9">
              <w:rPr>
                <w:rFonts w:hint="eastAsia"/>
                <w:u w:val="single"/>
              </w:rPr>
              <w:t>××</w:t>
            </w:r>
            <w:r w:rsidRPr="00536A36">
              <w:rPr>
                <w:rFonts w:hint="eastAsia"/>
                <w:u w:val="single"/>
              </w:rPr>
              <w:t>学院</w:t>
            </w:r>
            <w:r w:rsidRPr="00C96FB9">
              <w:rPr>
                <w:rFonts w:hint="eastAsia"/>
                <w:u w:val="single"/>
              </w:rPr>
              <w:t>××</w:t>
            </w:r>
            <w:r w:rsidRPr="00536A36">
              <w:rPr>
                <w:rFonts w:hint="eastAsia"/>
                <w:u w:val="single"/>
              </w:rPr>
              <w:t>支部</w:t>
            </w:r>
            <w:r>
              <w:rPr>
                <w:rFonts w:hint="eastAsia"/>
                <w:u w:val="single"/>
              </w:rPr>
              <w:t>委员会</w:t>
            </w:r>
            <w:r w:rsidRPr="00DA1E53">
              <w:tab/>
            </w:r>
            <w:r>
              <w:t xml:space="preserve">     </w:t>
            </w:r>
            <w:r>
              <w:rPr>
                <w:rFonts w:hint="eastAsia"/>
              </w:rPr>
              <w:t>支部书记签名或盖章</w:t>
            </w:r>
            <w:r w:rsidRPr="004B18C9">
              <w:rPr>
                <w:rFonts w:hint="eastAsia"/>
                <w:u w:val="single"/>
              </w:rPr>
              <w:t>×××</w:t>
            </w:r>
          </w:p>
          <w:p w14:paraId="7EEBC795" w14:textId="3F8BB452" w:rsidR="00483589" w:rsidRPr="00C22A48" w:rsidRDefault="00483589" w:rsidP="001A45F6">
            <w:pPr>
              <w:pStyle w:val="m0"/>
            </w:pPr>
            <w:r>
              <w:rPr>
                <w:rFonts w:hint="eastAsia"/>
              </w:rPr>
              <w:t>(</w:t>
            </w:r>
            <w:r>
              <w:rPr>
                <w:rFonts w:hint="eastAsia"/>
              </w:rPr>
              <w:t>应写支部全称）</w:t>
            </w:r>
            <w:r>
              <w:rPr>
                <w:rFonts w:hint="eastAsia"/>
              </w:rPr>
              <w:tab/>
            </w:r>
            <w:r>
              <w:t xml:space="preserve">                  </w:t>
            </w:r>
            <w:r>
              <w:rPr>
                <w:rFonts w:hint="eastAsia"/>
              </w:rPr>
              <w:t>××年××月××日</w:t>
            </w:r>
          </w:p>
        </w:tc>
      </w:tr>
      <w:tr w:rsidR="00483589" w14:paraId="137BE2D1" w14:textId="77777777" w:rsidTr="002F7F51">
        <w:tblPrEx>
          <w:jc w:val="left"/>
          <w:tblCellMar>
            <w:left w:w="108" w:type="dxa"/>
            <w:right w:w="108" w:type="dxa"/>
          </w:tblCellMar>
          <w:tblLook w:val="0000" w:firstRow="0" w:lastRow="0" w:firstColumn="0" w:lastColumn="0" w:noHBand="0" w:noVBand="0"/>
        </w:tblPrEx>
        <w:trPr>
          <w:gridAfter w:val="1"/>
          <w:wAfter w:w="6" w:type="dxa"/>
          <w:trHeight w:val="467"/>
        </w:trPr>
        <w:tc>
          <w:tcPr>
            <w:tcW w:w="9918" w:type="dxa"/>
            <w:gridSpan w:val="22"/>
          </w:tcPr>
          <w:p w14:paraId="6A4FD3C3" w14:textId="408399AE" w:rsidR="00483589" w:rsidRDefault="00483589" w:rsidP="001A45F6">
            <w:pPr>
              <w:pStyle w:val="afff4"/>
            </w:pPr>
            <w:r w:rsidRPr="00F61460">
              <w:rPr>
                <w:rFonts w:hint="eastAsia"/>
              </w:rPr>
              <w:t>总支部审查（审批）意见</w:t>
            </w:r>
          </w:p>
        </w:tc>
      </w:tr>
      <w:tr w:rsidR="00483589" w14:paraId="68DD19D6" w14:textId="77777777" w:rsidTr="002F7F51">
        <w:tblPrEx>
          <w:jc w:val="left"/>
          <w:tblCellMar>
            <w:left w:w="108" w:type="dxa"/>
            <w:right w:w="108" w:type="dxa"/>
          </w:tblCellMar>
          <w:tblLook w:val="0000" w:firstRow="0" w:lastRow="0" w:firstColumn="0" w:lastColumn="0" w:noHBand="0" w:noVBand="0"/>
        </w:tblPrEx>
        <w:trPr>
          <w:gridAfter w:val="1"/>
          <w:wAfter w:w="6" w:type="dxa"/>
          <w:trHeight w:val="2910"/>
        </w:trPr>
        <w:tc>
          <w:tcPr>
            <w:tcW w:w="9918" w:type="dxa"/>
            <w:gridSpan w:val="22"/>
          </w:tcPr>
          <w:p w14:paraId="3B8E9ECF" w14:textId="420CE994" w:rsidR="00483589" w:rsidRDefault="00483589" w:rsidP="00F61460">
            <w:pPr>
              <w:pStyle w:val="aff2"/>
              <w:ind w:firstLine="560"/>
            </w:pPr>
            <w:r w:rsidRPr="001D3F2C">
              <w:rPr>
                <w:rFonts w:hint="eastAsia"/>
              </w:rPr>
              <w:t>经</w:t>
            </w:r>
            <w:r w:rsidRPr="001D3F2C">
              <w:rPr>
                <w:rFonts w:hint="eastAsia"/>
              </w:rPr>
              <w:t xml:space="preserve">    </w:t>
            </w:r>
            <w:r w:rsidRPr="001D3F2C">
              <w:rPr>
                <w:rFonts w:hint="eastAsia"/>
              </w:rPr>
              <w:t>年</w:t>
            </w:r>
            <w:r w:rsidRPr="001D3F2C">
              <w:rPr>
                <w:rFonts w:hint="eastAsia"/>
              </w:rPr>
              <w:t xml:space="preserve">  </w:t>
            </w:r>
            <w:r w:rsidRPr="001D3F2C">
              <w:rPr>
                <w:rFonts w:hint="eastAsia"/>
              </w:rPr>
              <w:t>月</w:t>
            </w:r>
            <w:r w:rsidRPr="001D3F2C">
              <w:rPr>
                <w:rFonts w:hint="eastAsia"/>
              </w:rPr>
              <w:t xml:space="preserve">  </w:t>
            </w:r>
            <w:r w:rsidRPr="001D3F2C">
              <w:rPr>
                <w:rFonts w:hint="eastAsia"/>
              </w:rPr>
              <w:t>日党总支委员会讨论，</w:t>
            </w:r>
            <w:r w:rsidRPr="001D3F2C">
              <w:rPr>
                <w:rFonts w:hint="eastAsia"/>
              </w:rPr>
              <w:t xml:space="preserve">         </w:t>
            </w:r>
            <w:r w:rsidRPr="001D3F2C">
              <w:rPr>
                <w:rFonts w:hint="eastAsia"/>
              </w:rPr>
              <w:t>同志已具备正式党员条件，党总支委员会通过</w:t>
            </w:r>
            <w:r w:rsidRPr="001D3F2C">
              <w:rPr>
                <w:rFonts w:hint="eastAsia"/>
              </w:rPr>
              <w:t xml:space="preserve">        </w:t>
            </w:r>
            <w:r w:rsidRPr="001D3F2C">
              <w:rPr>
                <w:rFonts w:hint="eastAsia"/>
              </w:rPr>
              <w:t>按期转为中共正式党员的决议，报上级党委审批。</w:t>
            </w:r>
          </w:p>
          <w:p w14:paraId="74724E10" w14:textId="77777777" w:rsidR="00483589" w:rsidRDefault="00483589" w:rsidP="001A45F6">
            <w:pPr>
              <w:pStyle w:val="m0"/>
            </w:pPr>
          </w:p>
          <w:p w14:paraId="601DF77D" w14:textId="0DDAD7A5" w:rsidR="00483589" w:rsidRDefault="00483589" w:rsidP="001A45F6">
            <w:pPr>
              <w:pStyle w:val="m0"/>
            </w:pPr>
            <w:r>
              <w:rPr>
                <w:rFonts w:hint="eastAsia"/>
              </w:rPr>
              <w:t>总支名称：</w:t>
            </w:r>
            <w:r w:rsidRPr="00A579CA">
              <w:rPr>
                <w:rFonts w:hint="eastAsia"/>
                <w:u w:val="single"/>
              </w:rPr>
              <w:t>中共</w:t>
            </w:r>
            <w:r w:rsidRPr="00A579CA">
              <w:rPr>
                <w:u w:val="single"/>
              </w:rPr>
              <w:t>×××</w:t>
            </w:r>
            <w:r w:rsidRPr="00A579CA">
              <w:rPr>
                <w:rFonts w:hint="eastAsia"/>
                <w:u w:val="single"/>
              </w:rPr>
              <w:t>学院总支部委员会</w:t>
            </w:r>
            <w:r w:rsidRPr="00DA1E53">
              <w:tab/>
            </w:r>
            <w:r>
              <w:t xml:space="preserve">        </w:t>
            </w:r>
            <w:r>
              <w:rPr>
                <w:rFonts w:hint="eastAsia"/>
              </w:rPr>
              <w:t>总支部书记签名或盖章</w:t>
            </w:r>
            <w:r w:rsidRPr="004B18C9">
              <w:rPr>
                <w:rFonts w:hint="eastAsia"/>
                <w:u w:val="single"/>
              </w:rPr>
              <w:t>×××</w:t>
            </w:r>
          </w:p>
          <w:p w14:paraId="732B8D6A" w14:textId="67BDC1DE" w:rsidR="00483589" w:rsidRPr="001A45F6" w:rsidRDefault="00483589" w:rsidP="005C39B4">
            <w:pPr>
              <w:pStyle w:val="m0"/>
            </w:pPr>
            <w:r>
              <w:rPr>
                <w:rFonts w:hint="eastAsia"/>
              </w:rPr>
              <w:t>(</w:t>
            </w:r>
            <w:r>
              <w:rPr>
                <w:rFonts w:hint="eastAsia"/>
              </w:rPr>
              <w:t>应写全称，并加盖党总支公章）</w:t>
            </w:r>
            <w:r w:rsidRPr="00DA1E53">
              <w:tab/>
            </w:r>
            <w:r>
              <w:t xml:space="preserve">               </w:t>
            </w:r>
            <w:r>
              <w:rPr>
                <w:rFonts w:hint="eastAsia"/>
              </w:rPr>
              <w:t>××年××月××日</w:t>
            </w:r>
          </w:p>
        </w:tc>
      </w:tr>
      <w:tr w:rsidR="00483589" w14:paraId="4774CED8" w14:textId="77777777" w:rsidTr="002F7F51">
        <w:tblPrEx>
          <w:jc w:val="left"/>
          <w:tblCellMar>
            <w:left w:w="108" w:type="dxa"/>
            <w:right w:w="108" w:type="dxa"/>
          </w:tblCellMar>
          <w:tblLook w:val="0000" w:firstRow="0" w:lastRow="0" w:firstColumn="0" w:lastColumn="0" w:noHBand="0" w:noVBand="0"/>
        </w:tblPrEx>
        <w:trPr>
          <w:gridAfter w:val="1"/>
          <w:wAfter w:w="6" w:type="dxa"/>
          <w:trHeight w:val="451"/>
        </w:trPr>
        <w:tc>
          <w:tcPr>
            <w:tcW w:w="9918" w:type="dxa"/>
            <w:gridSpan w:val="22"/>
          </w:tcPr>
          <w:p w14:paraId="3995EB68" w14:textId="1C0E0DD5" w:rsidR="00483589" w:rsidRDefault="00483589" w:rsidP="001A45F6">
            <w:pPr>
              <w:pStyle w:val="afff4"/>
            </w:pPr>
            <w:r w:rsidRPr="00F61460">
              <w:rPr>
                <w:rFonts w:hint="eastAsia"/>
              </w:rPr>
              <w:t>基层党委审批意见</w:t>
            </w:r>
          </w:p>
        </w:tc>
      </w:tr>
      <w:tr w:rsidR="00483589" w14:paraId="177419C8" w14:textId="77777777" w:rsidTr="002F7F51">
        <w:tblPrEx>
          <w:jc w:val="left"/>
          <w:tblCellMar>
            <w:left w:w="108" w:type="dxa"/>
            <w:right w:w="108" w:type="dxa"/>
          </w:tblCellMar>
          <w:tblLook w:val="0000" w:firstRow="0" w:lastRow="0" w:firstColumn="0" w:lastColumn="0" w:noHBand="0" w:noVBand="0"/>
        </w:tblPrEx>
        <w:trPr>
          <w:gridAfter w:val="1"/>
          <w:wAfter w:w="6" w:type="dxa"/>
          <w:trHeight w:val="3108"/>
        </w:trPr>
        <w:tc>
          <w:tcPr>
            <w:tcW w:w="9918" w:type="dxa"/>
            <w:gridSpan w:val="22"/>
          </w:tcPr>
          <w:p w14:paraId="1A189CD1" w14:textId="77777777" w:rsidR="00483589" w:rsidRDefault="00483589" w:rsidP="00F61460">
            <w:pPr>
              <w:pStyle w:val="aff2"/>
              <w:ind w:firstLine="560"/>
            </w:pPr>
          </w:p>
          <w:p w14:paraId="3AA47DF9" w14:textId="59367AFA" w:rsidR="00483589" w:rsidRDefault="00483589" w:rsidP="00F61460">
            <w:pPr>
              <w:pStyle w:val="aff2"/>
              <w:ind w:firstLine="560"/>
            </w:pPr>
            <w:r w:rsidRPr="001D3F2C">
              <w:rPr>
                <w:rFonts w:hint="eastAsia"/>
              </w:rPr>
              <w:t>经</w:t>
            </w:r>
            <w:r w:rsidRPr="001D3F2C">
              <w:rPr>
                <w:rFonts w:hint="eastAsia"/>
              </w:rPr>
              <w:t xml:space="preserve">    </w:t>
            </w:r>
            <w:r w:rsidRPr="001D3F2C">
              <w:rPr>
                <w:rFonts w:hint="eastAsia"/>
              </w:rPr>
              <w:t>年</w:t>
            </w:r>
            <w:r w:rsidRPr="001D3F2C">
              <w:rPr>
                <w:rFonts w:hint="eastAsia"/>
              </w:rPr>
              <w:t xml:space="preserve">  </w:t>
            </w:r>
            <w:r w:rsidRPr="001D3F2C">
              <w:rPr>
                <w:rFonts w:hint="eastAsia"/>
              </w:rPr>
              <w:t>月</w:t>
            </w:r>
            <w:r w:rsidRPr="001D3F2C">
              <w:rPr>
                <w:rFonts w:hint="eastAsia"/>
              </w:rPr>
              <w:t xml:space="preserve">  </w:t>
            </w:r>
            <w:r w:rsidRPr="001D3F2C">
              <w:rPr>
                <w:rFonts w:hint="eastAsia"/>
              </w:rPr>
              <w:t>日党委常委会讨论，</w:t>
            </w:r>
            <w:r w:rsidRPr="001D3F2C">
              <w:rPr>
                <w:rFonts w:hint="eastAsia"/>
              </w:rPr>
              <w:t xml:space="preserve">         </w:t>
            </w:r>
            <w:r w:rsidRPr="001D3F2C">
              <w:rPr>
                <w:rFonts w:hint="eastAsia"/>
              </w:rPr>
              <w:t>同志已具备正式党员条件，同意批准该同志按期转为中共正式党员。党龄自</w:t>
            </w:r>
            <w:r w:rsidRPr="001D3F2C">
              <w:rPr>
                <w:rFonts w:hint="eastAsia"/>
              </w:rPr>
              <w:t xml:space="preserve">    </w:t>
            </w:r>
            <w:r w:rsidRPr="001D3F2C">
              <w:rPr>
                <w:rFonts w:hint="eastAsia"/>
              </w:rPr>
              <w:t>年</w:t>
            </w:r>
            <w:r w:rsidRPr="001D3F2C">
              <w:rPr>
                <w:rFonts w:hint="eastAsia"/>
              </w:rPr>
              <w:t xml:space="preserve">  </w:t>
            </w:r>
            <w:r w:rsidRPr="001D3F2C">
              <w:rPr>
                <w:rFonts w:hint="eastAsia"/>
              </w:rPr>
              <w:t>月</w:t>
            </w:r>
            <w:r w:rsidRPr="001D3F2C">
              <w:rPr>
                <w:rFonts w:hint="eastAsia"/>
              </w:rPr>
              <w:t xml:space="preserve">  </w:t>
            </w:r>
            <w:r w:rsidRPr="001D3F2C">
              <w:rPr>
                <w:rFonts w:hint="eastAsia"/>
              </w:rPr>
              <w:t>日算起。</w:t>
            </w:r>
          </w:p>
          <w:p w14:paraId="2A1F9D43" w14:textId="77777777" w:rsidR="00483589" w:rsidRDefault="00483589" w:rsidP="00F61460">
            <w:pPr>
              <w:pStyle w:val="aff2"/>
              <w:ind w:firstLine="560"/>
            </w:pPr>
          </w:p>
          <w:p w14:paraId="19E0D56E" w14:textId="7EC3A96D" w:rsidR="00483589" w:rsidRDefault="00483589" w:rsidP="001A45F6">
            <w:pPr>
              <w:pStyle w:val="m0"/>
            </w:pPr>
            <w:r>
              <w:rPr>
                <w:rFonts w:hint="eastAsia"/>
              </w:rPr>
              <w:t>基层党委盖章</w:t>
            </w:r>
            <w:r w:rsidRPr="00DA1E53">
              <w:tab/>
            </w:r>
            <w:r>
              <w:t xml:space="preserve">            </w:t>
            </w:r>
            <w:r>
              <w:rPr>
                <w:rFonts w:hint="eastAsia"/>
              </w:rPr>
              <w:t>党委书记签名盖章</w:t>
            </w:r>
            <w:r w:rsidRPr="004B18C9">
              <w:rPr>
                <w:rFonts w:hint="eastAsia"/>
                <w:u w:val="single"/>
              </w:rPr>
              <w:t>×××</w:t>
            </w:r>
          </w:p>
          <w:p w14:paraId="35A85FE8" w14:textId="432A3681" w:rsidR="00483589" w:rsidRDefault="00483589" w:rsidP="001A45F6">
            <w:pPr>
              <w:pStyle w:val="m0"/>
            </w:pPr>
            <w:r w:rsidRPr="00DA1E53">
              <w:tab/>
            </w:r>
            <w:r>
              <w:t xml:space="preserve">        </w:t>
            </w:r>
            <w:r>
              <w:rPr>
                <w:rFonts w:hint="eastAsia"/>
              </w:rPr>
              <w:t>××年××月××日</w:t>
            </w:r>
            <w:r>
              <w:rPr>
                <w:rFonts w:hint="eastAsia"/>
              </w:rPr>
              <w:t xml:space="preserve"> </w:t>
            </w:r>
          </w:p>
        </w:tc>
      </w:tr>
      <w:tr w:rsidR="00483589" w:rsidRPr="00DA1E53" w14:paraId="4B82BA2D" w14:textId="77777777" w:rsidTr="002F7F51">
        <w:tblPrEx>
          <w:jc w:val="left"/>
          <w:tblCellMar>
            <w:left w:w="108" w:type="dxa"/>
            <w:right w:w="108" w:type="dxa"/>
          </w:tblCellMar>
          <w:tblLook w:val="0000" w:firstRow="0" w:lastRow="0" w:firstColumn="0" w:lastColumn="0" w:noHBand="0" w:noVBand="0"/>
        </w:tblPrEx>
        <w:trPr>
          <w:gridAfter w:val="1"/>
          <w:wAfter w:w="6" w:type="dxa"/>
          <w:trHeight w:val="416"/>
        </w:trPr>
        <w:tc>
          <w:tcPr>
            <w:tcW w:w="9918" w:type="dxa"/>
            <w:gridSpan w:val="22"/>
            <w:vAlign w:val="center"/>
          </w:tcPr>
          <w:p w14:paraId="2CB8E054" w14:textId="77777777" w:rsidR="00483589" w:rsidRPr="00DA1E53" w:rsidRDefault="00483589" w:rsidP="00964F5C">
            <w:pPr>
              <w:pStyle w:val="afff4"/>
            </w:pPr>
            <w:r w:rsidRPr="00DA1E53">
              <w:rPr>
                <w:rFonts w:hint="eastAsia"/>
              </w:rPr>
              <w:lastRenderedPageBreak/>
              <w:t>支部大会通过延长预备期的党员能否转为正式党员的决议</w:t>
            </w:r>
          </w:p>
        </w:tc>
      </w:tr>
      <w:tr w:rsidR="00483589" w:rsidRPr="00DA1E53" w14:paraId="0133AF74" w14:textId="77777777" w:rsidTr="002F7F51">
        <w:tblPrEx>
          <w:jc w:val="left"/>
          <w:tblCellMar>
            <w:left w:w="108" w:type="dxa"/>
            <w:right w:w="108" w:type="dxa"/>
          </w:tblCellMar>
          <w:tblLook w:val="0000" w:firstRow="0" w:lastRow="0" w:firstColumn="0" w:lastColumn="0" w:noHBand="0" w:noVBand="0"/>
        </w:tblPrEx>
        <w:trPr>
          <w:gridAfter w:val="1"/>
          <w:wAfter w:w="6" w:type="dxa"/>
          <w:trHeight w:val="5714"/>
        </w:trPr>
        <w:tc>
          <w:tcPr>
            <w:tcW w:w="9918" w:type="dxa"/>
            <w:gridSpan w:val="22"/>
          </w:tcPr>
          <w:p w14:paraId="712D2B02" w14:textId="77777777" w:rsidR="00483589" w:rsidRPr="00DA1E53" w:rsidRDefault="00483589" w:rsidP="00964F5C">
            <w:pPr>
              <w:pStyle w:val="aff2"/>
              <w:ind w:firstLine="560"/>
            </w:pPr>
          </w:p>
          <w:p w14:paraId="6CD7E3AF" w14:textId="4ADC3A9D" w:rsidR="00483589" w:rsidRPr="00DA1E53" w:rsidRDefault="00483589" w:rsidP="00964F5C">
            <w:pPr>
              <w:pStyle w:val="aff2"/>
              <w:ind w:firstLine="560"/>
            </w:pPr>
            <w:r>
              <w:rPr>
                <w:rFonts w:hint="eastAsia"/>
              </w:rPr>
              <w:t>×××</w:t>
            </w:r>
            <w:r w:rsidRPr="00DA1E53">
              <w:rPr>
                <w:rFonts w:hint="eastAsia"/>
              </w:rPr>
              <w:t>同志在延长一年预备期期间，对自己在预备期中因</w:t>
            </w:r>
            <w:r>
              <w:rPr>
                <w:rFonts w:hint="eastAsia"/>
              </w:rPr>
              <w:t>……</w:t>
            </w:r>
            <w:r w:rsidRPr="00DA1E53">
              <w:rPr>
                <w:rFonts w:hint="eastAsia"/>
              </w:rPr>
              <w:t>（存在不足）造成一定影响的问题认识深刻，并在学习或工作中</w:t>
            </w:r>
            <w:r w:rsidRPr="00DA1E53">
              <w:t>…</w:t>
            </w:r>
            <w:r w:rsidRPr="00DA1E53">
              <w:rPr>
                <w:rFonts w:hint="eastAsia"/>
              </w:rPr>
              <w:t>（努力过程），取得了显著成绩，</w:t>
            </w:r>
            <w:r w:rsidRPr="00DA1E53">
              <w:t xml:space="preserve"> </w:t>
            </w:r>
            <w:r w:rsidRPr="00DA1E53">
              <w:rPr>
                <w:rFonts w:hint="eastAsia"/>
              </w:rPr>
              <w:t>消除了在群众中的不良影响，已具备了党员条件。在</w:t>
            </w:r>
            <w:r>
              <w:rPr>
                <w:rFonts w:hint="eastAsia"/>
              </w:rPr>
              <w:t>是否</w:t>
            </w:r>
            <w:r w:rsidRPr="00DA1E53">
              <w:rPr>
                <w:rFonts w:hint="eastAsia"/>
              </w:rPr>
              <w:t>同意</w:t>
            </w:r>
            <w:r>
              <w:rPr>
                <w:rFonts w:hint="eastAsia"/>
              </w:rPr>
              <w:t>×××</w:t>
            </w:r>
            <w:r w:rsidRPr="00DA1E53">
              <w:rPr>
                <w:rFonts w:hint="eastAsia"/>
              </w:rPr>
              <w:t>同志转为中共正式党员的公示中（公示情况</w:t>
            </w:r>
            <w:r w:rsidRPr="00A82676">
              <w:rPr>
                <w:rFonts w:hint="eastAsia"/>
              </w:rPr>
              <w:t>……</w:t>
            </w:r>
            <w:r>
              <w:rPr>
                <w:rFonts w:hint="eastAsia"/>
              </w:rPr>
              <w:t>）</w:t>
            </w:r>
            <w:r w:rsidRPr="00DA1E53">
              <w:rPr>
                <w:rFonts w:hint="eastAsia"/>
              </w:rPr>
              <w:t>。</w:t>
            </w:r>
          </w:p>
          <w:p w14:paraId="7EDEE0B6" w14:textId="3B3A23DC" w:rsidR="00483589" w:rsidRPr="00DA1E53" w:rsidRDefault="00483589" w:rsidP="00964F5C">
            <w:pPr>
              <w:pStyle w:val="aff2"/>
              <w:ind w:firstLine="560"/>
            </w:pPr>
            <w:r>
              <w:rPr>
                <w:rFonts w:hint="eastAsia"/>
              </w:rPr>
              <w:t>××××</w:t>
            </w:r>
            <w:r w:rsidRPr="00DA1E53">
              <w:rPr>
                <w:rFonts w:hint="eastAsia"/>
              </w:rPr>
              <w:t>年</w:t>
            </w:r>
            <w:r>
              <w:rPr>
                <w:rFonts w:hint="eastAsia"/>
              </w:rPr>
              <w:t>××</w:t>
            </w:r>
            <w:r w:rsidRPr="00DA1E53">
              <w:rPr>
                <w:rFonts w:hint="eastAsia"/>
              </w:rPr>
              <w:t>月</w:t>
            </w:r>
            <w:r>
              <w:rPr>
                <w:rFonts w:hint="eastAsia"/>
              </w:rPr>
              <w:t>××</w:t>
            </w:r>
            <w:r w:rsidRPr="00DA1E53">
              <w:rPr>
                <w:rFonts w:hint="eastAsia"/>
              </w:rPr>
              <w:t>日，</w:t>
            </w:r>
            <w:r>
              <w:rPr>
                <w:rFonts w:hint="eastAsia"/>
              </w:rPr>
              <w:t>××</w:t>
            </w:r>
            <w:r w:rsidRPr="00DA1E53">
              <w:rPr>
                <w:rFonts w:hint="eastAsia"/>
              </w:rPr>
              <w:t>学院学生第二党支部召开了</w:t>
            </w:r>
            <w:r w:rsidRPr="001F5745">
              <w:rPr>
                <w:rFonts w:hint="eastAsia"/>
              </w:rPr>
              <w:t>党员大会，对是否同意该同志转为中共正式党员进行了讨论表决，</w:t>
            </w:r>
            <w:r w:rsidRPr="00DA1E53">
              <w:rPr>
                <w:rFonts w:hint="eastAsia"/>
              </w:rPr>
              <w:t>大会应到有表决权的党员</w:t>
            </w:r>
            <w:r>
              <w:rPr>
                <w:rFonts w:hint="eastAsia"/>
              </w:rPr>
              <w:t>×人</w:t>
            </w:r>
            <w:r w:rsidRPr="00DA1E53">
              <w:rPr>
                <w:rFonts w:hint="eastAsia"/>
              </w:rPr>
              <w:t>，实到会</w:t>
            </w:r>
            <w:r>
              <w:rPr>
                <w:rFonts w:hint="eastAsia"/>
              </w:rPr>
              <w:t>×人</w:t>
            </w:r>
            <w:r w:rsidRPr="00DA1E53">
              <w:rPr>
                <w:rFonts w:hint="eastAsia"/>
              </w:rPr>
              <w:t>，</w:t>
            </w:r>
            <w:r>
              <w:rPr>
                <w:rFonts w:hint="eastAsia"/>
              </w:rPr>
              <w:t>×</w:t>
            </w:r>
            <w:r w:rsidRPr="00D84D12">
              <w:rPr>
                <w:rFonts w:hint="eastAsia"/>
              </w:rPr>
              <w:t>名</w:t>
            </w:r>
            <w:r w:rsidRPr="001F5745">
              <w:rPr>
                <w:rFonts w:hint="eastAsia"/>
              </w:rPr>
              <w:t>有表决权未到会的</w:t>
            </w:r>
            <w:r w:rsidRPr="00DA1E53">
              <w:rPr>
                <w:rFonts w:hint="eastAsia"/>
              </w:rPr>
              <w:t>党员提交了书面意见名党员提交了书面意见。大会</w:t>
            </w:r>
            <w:r>
              <w:rPr>
                <w:rFonts w:hint="eastAsia"/>
              </w:rPr>
              <w:t>采取</w:t>
            </w:r>
            <w:r w:rsidRPr="00DA1E53">
              <w:rPr>
                <w:rFonts w:hint="eastAsia"/>
              </w:rPr>
              <w:t>无记名投票的方式进行了表决。</w:t>
            </w:r>
            <w:r>
              <w:rPr>
                <w:rFonts w:hint="eastAsia"/>
              </w:rPr>
              <w:t>×</w:t>
            </w:r>
            <w:r w:rsidRPr="00DA1E53">
              <w:rPr>
                <w:rFonts w:hint="eastAsia"/>
              </w:rPr>
              <w:t>人赞成，</w:t>
            </w:r>
            <w:r>
              <w:rPr>
                <w:rFonts w:hint="eastAsia"/>
              </w:rPr>
              <w:t>×</w:t>
            </w:r>
            <w:r w:rsidRPr="00DA1E53">
              <w:rPr>
                <w:rFonts w:hint="eastAsia"/>
              </w:rPr>
              <w:t>人反对，</w:t>
            </w:r>
            <w:r>
              <w:rPr>
                <w:rFonts w:hint="eastAsia"/>
              </w:rPr>
              <w:t>×</w:t>
            </w:r>
            <w:r w:rsidRPr="00DA1E53">
              <w:rPr>
                <w:rFonts w:hint="eastAsia"/>
              </w:rPr>
              <w:t>人弃权。大会决定，同意（或不同意）</w:t>
            </w:r>
            <w:r>
              <w:rPr>
                <w:rFonts w:hint="eastAsia"/>
              </w:rPr>
              <w:t>×××</w:t>
            </w:r>
            <w:r w:rsidRPr="00DA1E53">
              <w:rPr>
                <w:rFonts w:hint="eastAsia"/>
              </w:rPr>
              <w:t>同志转为中共正式党员。</w:t>
            </w:r>
          </w:p>
          <w:p w14:paraId="75997375" w14:textId="5BBE47BC" w:rsidR="00483589" w:rsidRDefault="00483589" w:rsidP="00964F5C">
            <w:pPr>
              <w:ind w:left="640" w:firstLineChars="0" w:firstLine="0"/>
            </w:pPr>
            <w:r w:rsidRPr="00DA1E53">
              <w:rPr>
                <w:noProof/>
              </w:rPr>
              <mc:AlternateContent>
                <mc:Choice Requires="wps">
                  <w:drawing>
                    <wp:anchor distT="0" distB="0" distL="114300" distR="114300" simplePos="0" relativeHeight="251820032" behindDoc="0" locked="0" layoutInCell="1" allowOverlap="1" wp14:anchorId="463E4754" wp14:editId="1A963110">
                      <wp:simplePos x="0" y="0"/>
                      <wp:positionH relativeFrom="column">
                        <wp:posOffset>3903345</wp:posOffset>
                      </wp:positionH>
                      <wp:positionV relativeFrom="paragraph">
                        <wp:posOffset>203200</wp:posOffset>
                      </wp:positionV>
                      <wp:extent cx="2286000" cy="596265"/>
                      <wp:effectExtent l="0" t="0" r="19050" b="394335"/>
                      <wp:wrapNone/>
                      <wp:docPr id="34" name="对话气泡: 圆角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96265"/>
                              </a:xfrm>
                              <a:prstGeom prst="wedgeRoundRectCallout">
                                <a:avLst>
                                  <a:gd name="adj1" fmla="val 6687"/>
                                  <a:gd name="adj2" fmla="val 110299"/>
                                  <a:gd name="adj3" fmla="val 16667"/>
                                </a:avLst>
                              </a:prstGeom>
                              <a:solidFill>
                                <a:srgbClr val="FFFFFF"/>
                              </a:solidFill>
                              <a:ln w="12700">
                                <a:solidFill>
                                  <a:srgbClr val="000000"/>
                                </a:solidFill>
                                <a:miter lim="800000"/>
                                <a:headEnd/>
                                <a:tailEnd/>
                              </a:ln>
                            </wps:spPr>
                            <wps:txbx>
                              <w:txbxContent>
                                <w:p w14:paraId="0352CCA5" w14:textId="77777777" w:rsidR="00F56680" w:rsidRPr="00562077" w:rsidRDefault="00F56680" w:rsidP="00964F5C">
                                  <w:pPr>
                                    <w:pStyle w:val="S"/>
                                  </w:pPr>
                                  <w:r w:rsidRPr="00562077">
                                    <w:rPr>
                                      <w:rFonts w:hint="eastAsia"/>
                                    </w:rPr>
                                    <w:t>预审通过后，及时召开会议。落款时间最好与支部大会同一天。（一周内报党总支）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E4754" id="对话气泡: 圆角矩形 34" o:spid="_x0000_s1058" type="#_x0000_t62" style="position:absolute;left:0;text-align:left;margin-left:307.35pt;margin-top:16pt;width:180pt;height:46.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" adj="12244,34625" strokeweight="1pt">
                      <v:textbox>
                        <w:txbxContent>
                          <w:p w14:paraId="0352CCA5" w14:textId="77777777" w:rsidR="00F56680" w:rsidRPr="00562077" w:rsidRDefault="00F56680" w:rsidP="00964F5C">
                            <w:pPr>
                              <w:pStyle w:val="S"/>
                            </w:pPr>
                            <w:r w:rsidRPr="00562077">
                              <w:rPr>
                                <w:rFonts w:hint="eastAsia"/>
                              </w:rPr>
                              <w:t>预审通过后，及时召开会议。落款时间最好与支部大会同一天。（一周内报党总支）</w:t>
                            </w:r>
                          </w:p>
                        </w:txbxContent>
                      </v:textbox>
                    </v:shape>
                  </w:pict>
                </mc:Fallback>
              </mc:AlternateContent>
            </w:r>
            <w:r w:rsidRPr="00DA1E53">
              <w:rPr>
                <w:noProof/>
              </w:rPr>
              <mc:AlternateContent>
                <mc:Choice Requires="wps">
                  <w:drawing>
                    <wp:anchor distT="0" distB="0" distL="114300" distR="114300" simplePos="0" relativeHeight="251821056" behindDoc="0" locked="0" layoutInCell="1" allowOverlap="1" wp14:anchorId="52859809" wp14:editId="1A73D92A">
                      <wp:simplePos x="0" y="0"/>
                      <wp:positionH relativeFrom="column">
                        <wp:posOffset>728152</wp:posOffset>
                      </wp:positionH>
                      <wp:positionV relativeFrom="paragraph">
                        <wp:posOffset>293204</wp:posOffset>
                      </wp:positionV>
                      <wp:extent cx="1294130" cy="391795"/>
                      <wp:effectExtent l="0" t="0" r="20320" b="160655"/>
                      <wp:wrapNone/>
                      <wp:docPr id="38" name="对话气泡: 圆角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391795"/>
                              </a:xfrm>
                              <a:prstGeom prst="wedgeRoundRectCallout">
                                <a:avLst>
                                  <a:gd name="adj1" fmla="val 38448"/>
                                  <a:gd name="adj2" fmla="val 79643"/>
                                  <a:gd name="adj3" fmla="val 16667"/>
                                </a:avLst>
                              </a:prstGeom>
                              <a:solidFill>
                                <a:srgbClr val="FFFFFF"/>
                              </a:solidFill>
                              <a:ln w="12700">
                                <a:solidFill>
                                  <a:srgbClr val="000000"/>
                                </a:solidFill>
                                <a:miter lim="800000"/>
                                <a:headEnd/>
                                <a:tailEnd/>
                              </a:ln>
                            </wps:spPr>
                            <wps:txbx>
                              <w:txbxContent>
                                <w:p w14:paraId="1A81891F" w14:textId="77777777" w:rsidR="00F56680" w:rsidRPr="00562077" w:rsidRDefault="00F56680" w:rsidP="00964F5C">
                                  <w:pPr>
                                    <w:pStyle w:val="S"/>
                                  </w:pPr>
                                  <w:r w:rsidRPr="00A82676">
                                    <w:rPr>
                                      <w:rFonts w:hint="eastAsia"/>
                                    </w:rPr>
                                    <w:t>应写支部全称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59809" id="_x0000_s1059" type="#_x0000_t62" style="position:absolute;left:0;text-align:left;margin-left:57.35pt;margin-top:23.1pt;width:101.9pt;height:30.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" adj="19105,28003" strokeweight="1pt">
                      <v:textbox>
                        <w:txbxContent>
                          <w:p w14:paraId="1A81891F" w14:textId="77777777" w:rsidR="00F56680" w:rsidRPr="00562077" w:rsidRDefault="00F56680" w:rsidP="00964F5C">
                            <w:pPr>
                              <w:pStyle w:val="S"/>
                            </w:pPr>
                            <w:r w:rsidRPr="00A82676">
                              <w:rPr>
                                <w:rFonts w:hint="eastAsia"/>
                              </w:rPr>
                              <w:t>应写支部全称</w:t>
                            </w:r>
                          </w:p>
                        </w:txbxContent>
                      </v:textbox>
                    </v:shape>
                  </w:pict>
                </mc:Fallback>
              </mc:AlternateContent>
            </w:r>
          </w:p>
          <w:p w14:paraId="475F9AB5" w14:textId="2FFDBFC3" w:rsidR="00483589" w:rsidRDefault="00483589" w:rsidP="00964F5C">
            <w:pPr>
              <w:ind w:left="640" w:firstLineChars="0" w:firstLine="0"/>
            </w:pPr>
          </w:p>
          <w:p w14:paraId="39BEDD82" w14:textId="59E36A10" w:rsidR="00483589" w:rsidRPr="00DA1E53" w:rsidRDefault="00483589" w:rsidP="00964F5C">
            <w:pPr>
              <w:pStyle w:val="S1"/>
              <w:ind w:firstLineChars="0" w:firstLine="0"/>
            </w:pPr>
            <w:r w:rsidRPr="00DA1E53">
              <w:rPr>
                <w:rFonts w:hint="eastAsia"/>
              </w:rPr>
              <w:t>支部名称：</w:t>
            </w:r>
            <w:r w:rsidRPr="00A579CA">
              <w:rPr>
                <w:rFonts w:hint="eastAsia"/>
                <w:u w:val="single"/>
              </w:rPr>
              <w:t>中共</w:t>
            </w:r>
            <w:r w:rsidRPr="00C96FB9">
              <w:rPr>
                <w:rFonts w:hint="eastAsia"/>
                <w:u w:val="single"/>
              </w:rPr>
              <w:t>××</w:t>
            </w:r>
            <w:r w:rsidRPr="00536A36">
              <w:rPr>
                <w:rFonts w:hint="eastAsia"/>
                <w:u w:val="single"/>
              </w:rPr>
              <w:t>学院</w:t>
            </w:r>
            <w:r w:rsidRPr="00C96FB9">
              <w:rPr>
                <w:rFonts w:hint="eastAsia"/>
                <w:u w:val="single"/>
              </w:rPr>
              <w:t>××</w:t>
            </w:r>
            <w:r w:rsidRPr="00536A36">
              <w:rPr>
                <w:rFonts w:hint="eastAsia"/>
                <w:u w:val="single"/>
              </w:rPr>
              <w:t>支部</w:t>
            </w:r>
            <w:r>
              <w:rPr>
                <w:rFonts w:hint="eastAsia"/>
                <w:u w:val="single"/>
              </w:rPr>
              <w:t>委员会</w:t>
            </w:r>
            <w:r>
              <w:tab/>
              <w:t xml:space="preserve">        </w:t>
            </w:r>
            <w:r w:rsidRPr="00DA1E53">
              <w:rPr>
                <w:rFonts w:hint="eastAsia"/>
              </w:rPr>
              <w:t>支部书记签名或盖章</w:t>
            </w:r>
            <w:r w:rsidRPr="004B18C9">
              <w:rPr>
                <w:u w:val="single"/>
              </w:rPr>
              <w:t>×××</w:t>
            </w:r>
          </w:p>
          <w:p w14:paraId="635CFBC5" w14:textId="690B8BDF" w:rsidR="00483589" w:rsidRPr="00DA1E53" w:rsidRDefault="00483589" w:rsidP="001F5745">
            <w:pPr>
              <w:pStyle w:val="S1"/>
              <w:ind w:firstLineChars="200" w:firstLine="482"/>
            </w:pPr>
            <w:r w:rsidRPr="00A82676">
              <w:rPr>
                <w:b/>
              </w:rPr>
              <w:tab/>
            </w:r>
            <w:r>
              <w:t xml:space="preserve">               </w:t>
            </w:r>
            <w:r>
              <w:rPr>
                <w:rFonts w:hint="eastAsia"/>
              </w:rPr>
              <w:t>××</w:t>
            </w:r>
            <w:r w:rsidRPr="00DA1E53">
              <w:rPr>
                <w:rFonts w:hint="eastAsia"/>
              </w:rPr>
              <w:t>年</w:t>
            </w:r>
            <w:r w:rsidRPr="00DA1E53">
              <w:t xml:space="preserve"> </w:t>
            </w:r>
            <w:r>
              <w:rPr>
                <w:rFonts w:hint="eastAsia"/>
              </w:rPr>
              <w:t>××</w:t>
            </w:r>
            <w:r w:rsidRPr="00DA1E53">
              <w:rPr>
                <w:rFonts w:hint="eastAsia"/>
              </w:rPr>
              <w:t>月</w:t>
            </w:r>
            <w:r>
              <w:rPr>
                <w:rFonts w:hint="eastAsia"/>
              </w:rPr>
              <w:t>××</w:t>
            </w:r>
            <w:r w:rsidRPr="00DA1E53">
              <w:rPr>
                <w:rFonts w:hint="eastAsia"/>
              </w:rPr>
              <w:t>日</w:t>
            </w:r>
          </w:p>
        </w:tc>
      </w:tr>
      <w:tr w:rsidR="00483589" w:rsidRPr="00DA1E53" w14:paraId="16568E51" w14:textId="77777777" w:rsidTr="002F7F51">
        <w:tblPrEx>
          <w:jc w:val="left"/>
          <w:tblCellMar>
            <w:left w:w="108" w:type="dxa"/>
            <w:right w:w="108" w:type="dxa"/>
          </w:tblCellMar>
          <w:tblLook w:val="0000" w:firstRow="0" w:lastRow="0" w:firstColumn="0" w:lastColumn="0" w:noHBand="0" w:noVBand="0"/>
        </w:tblPrEx>
        <w:trPr>
          <w:gridAfter w:val="1"/>
          <w:wAfter w:w="6" w:type="dxa"/>
          <w:trHeight w:val="408"/>
        </w:trPr>
        <w:tc>
          <w:tcPr>
            <w:tcW w:w="9918" w:type="dxa"/>
            <w:gridSpan w:val="22"/>
            <w:vAlign w:val="center"/>
          </w:tcPr>
          <w:p w14:paraId="36DEA46C" w14:textId="77777777" w:rsidR="00483589" w:rsidRPr="00DA1E53" w:rsidRDefault="00483589" w:rsidP="00964F5C">
            <w:pPr>
              <w:pStyle w:val="afff4"/>
            </w:pPr>
            <w:r w:rsidRPr="00DA1E53">
              <w:rPr>
                <w:rFonts w:hint="eastAsia"/>
              </w:rPr>
              <w:t>总支部审查（审批）意见</w:t>
            </w:r>
          </w:p>
        </w:tc>
      </w:tr>
      <w:tr w:rsidR="00483589" w:rsidRPr="00DA1E53" w14:paraId="7C3E8E7B" w14:textId="77777777" w:rsidTr="002F7F51">
        <w:tblPrEx>
          <w:jc w:val="left"/>
          <w:tblCellMar>
            <w:left w:w="108" w:type="dxa"/>
            <w:right w:w="108" w:type="dxa"/>
          </w:tblCellMar>
          <w:tblLook w:val="0000" w:firstRow="0" w:lastRow="0" w:firstColumn="0" w:lastColumn="0" w:noHBand="0" w:noVBand="0"/>
        </w:tblPrEx>
        <w:trPr>
          <w:gridAfter w:val="1"/>
          <w:wAfter w:w="6" w:type="dxa"/>
          <w:trHeight w:val="3108"/>
        </w:trPr>
        <w:tc>
          <w:tcPr>
            <w:tcW w:w="9918" w:type="dxa"/>
            <w:gridSpan w:val="22"/>
          </w:tcPr>
          <w:p w14:paraId="119E7885" w14:textId="77777777" w:rsidR="00483589" w:rsidRPr="00DA1E53" w:rsidRDefault="00483589" w:rsidP="00964F5C">
            <w:pPr>
              <w:pStyle w:val="aff2"/>
              <w:ind w:firstLine="560"/>
            </w:pPr>
          </w:p>
          <w:p w14:paraId="0782378C" w14:textId="31A46EA3" w:rsidR="00483589" w:rsidRPr="00DA1E53" w:rsidRDefault="00483589" w:rsidP="00964F5C">
            <w:pPr>
              <w:pStyle w:val="aff2"/>
              <w:ind w:firstLine="560"/>
            </w:pPr>
            <w:r>
              <w:rPr>
                <w:rFonts w:hint="eastAsia"/>
              </w:rPr>
              <w:t>×××</w:t>
            </w:r>
            <w:r w:rsidRPr="00DA1E53">
              <w:rPr>
                <w:rFonts w:hint="eastAsia"/>
              </w:rPr>
              <w:t>同志在延长一年预备期期间，对自己的过失及</w:t>
            </w:r>
            <w:r>
              <w:rPr>
                <w:rFonts w:hint="eastAsia"/>
              </w:rPr>
              <w:t>造成的</w:t>
            </w:r>
            <w:r w:rsidRPr="00DA1E53">
              <w:rPr>
                <w:rFonts w:hint="eastAsia"/>
              </w:rPr>
              <w:t>不良影响认识深刻，并能及时</w:t>
            </w:r>
            <w:r>
              <w:rPr>
                <w:rFonts w:hint="eastAsia"/>
              </w:rPr>
              <w:t>认真</w:t>
            </w:r>
            <w:r w:rsidRPr="00DA1E53">
              <w:rPr>
                <w:rFonts w:hint="eastAsia"/>
              </w:rPr>
              <w:t>改正，在工作中取得了较好的成绩。经总支认真审核，同意其转为正式党员。</w:t>
            </w:r>
          </w:p>
          <w:p w14:paraId="2999B64D" w14:textId="48B66E90" w:rsidR="00483589" w:rsidRPr="00DA1E53" w:rsidRDefault="00483589" w:rsidP="00964F5C">
            <w:pPr>
              <w:pStyle w:val="m0"/>
            </w:pPr>
            <w:r w:rsidRPr="00DA1E53">
              <w:rPr>
                <w:rFonts w:hint="eastAsia"/>
              </w:rPr>
              <w:t>总支部名称</w:t>
            </w:r>
            <w:r>
              <w:rPr>
                <w:rFonts w:hint="eastAsia"/>
              </w:rPr>
              <w:t>：</w:t>
            </w:r>
            <w:r w:rsidRPr="00A579CA">
              <w:rPr>
                <w:rFonts w:hint="eastAsia"/>
                <w:u w:val="single"/>
              </w:rPr>
              <w:t>中共</w:t>
            </w:r>
            <w:r w:rsidRPr="00A579CA">
              <w:rPr>
                <w:u w:val="single"/>
              </w:rPr>
              <w:t>×××</w:t>
            </w:r>
            <w:r w:rsidRPr="00A579CA">
              <w:rPr>
                <w:rFonts w:hint="eastAsia"/>
                <w:u w:val="single"/>
              </w:rPr>
              <w:t>学院总支部委员会</w:t>
            </w:r>
            <w:r w:rsidRPr="00A82676">
              <w:tab/>
            </w:r>
            <w:r>
              <w:t xml:space="preserve">       </w:t>
            </w:r>
            <w:r w:rsidRPr="00DA1E53">
              <w:rPr>
                <w:rFonts w:hint="eastAsia"/>
              </w:rPr>
              <w:t>总支部书记签名盖章</w:t>
            </w:r>
            <w:r w:rsidRPr="004B18C9">
              <w:rPr>
                <w:u w:val="single"/>
              </w:rPr>
              <w:t>×××</w:t>
            </w:r>
          </w:p>
          <w:p w14:paraId="08F3638B" w14:textId="72A7062C" w:rsidR="00483589" w:rsidRPr="00DA1E53" w:rsidRDefault="00483589" w:rsidP="005C39B4">
            <w:pPr>
              <w:pStyle w:val="m0"/>
            </w:pPr>
            <w:r w:rsidRPr="00DA1E53">
              <w:rPr>
                <w:noProof/>
              </w:rPr>
              <mc:AlternateContent>
                <mc:Choice Requires="wps">
                  <w:drawing>
                    <wp:anchor distT="0" distB="0" distL="114300" distR="114300" simplePos="0" relativeHeight="251822080" behindDoc="0" locked="0" layoutInCell="1" allowOverlap="1" wp14:anchorId="5E104C8B" wp14:editId="37F55CBF">
                      <wp:simplePos x="0" y="0"/>
                      <wp:positionH relativeFrom="column">
                        <wp:posOffset>-3368</wp:posOffset>
                      </wp:positionH>
                      <wp:positionV relativeFrom="paragraph">
                        <wp:posOffset>111097</wp:posOffset>
                      </wp:positionV>
                      <wp:extent cx="2247900" cy="333955"/>
                      <wp:effectExtent l="0" t="95250" r="19050" b="28575"/>
                      <wp:wrapNone/>
                      <wp:docPr id="39" name="对话气泡: 圆角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33955"/>
                              </a:xfrm>
                              <a:prstGeom prst="wedgeRoundRectCallout">
                                <a:avLst>
                                  <a:gd name="adj1" fmla="val 35376"/>
                                  <a:gd name="adj2" fmla="val -72566"/>
                                  <a:gd name="adj3" fmla="val 16667"/>
                                </a:avLst>
                              </a:prstGeom>
                              <a:solidFill>
                                <a:srgbClr val="FFFFFF"/>
                              </a:solidFill>
                              <a:ln w="12700">
                                <a:solidFill>
                                  <a:srgbClr val="000000"/>
                                </a:solidFill>
                                <a:miter lim="800000"/>
                                <a:headEnd/>
                                <a:tailEnd/>
                              </a:ln>
                            </wps:spPr>
                            <wps:txbx>
                              <w:txbxContent>
                                <w:p w14:paraId="7676200F" w14:textId="75C35064" w:rsidR="00F56680" w:rsidRPr="00562077" w:rsidRDefault="00F56680" w:rsidP="00964F5C">
                                  <w:pPr>
                                    <w:pStyle w:val="S"/>
                                  </w:pPr>
                                  <w:r w:rsidRPr="00A82676">
                                    <w:rPr>
                                      <w:rFonts w:hint="eastAsia"/>
                                    </w:rPr>
                                    <w:t>应写全称</w:t>
                                  </w:r>
                                  <w:r>
                                    <w:rPr>
                                      <w:rFonts w:hint="eastAsia"/>
                                    </w:rPr>
                                    <w:t>，</w:t>
                                  </w:r>
                                  <w:r w:rsidRPr="00A82676">
                                    <w:rPr>
                                      <w:rFonts w:hint="eastAsia"/>
                                    </w:rPr>
                                    <w:t>并加盖</w:t>
                                  </w:r>
                                  <w:r>
                                    <w:rPr>
                                      <w:rFonts w:hint="eastAsia"/>
                                    </w:rPr>
                                    <w:t>党</w:t>
                                  </w:r>
                                  <w:r w:rsidRPr="00A82676">
                                    <w:rPr>
                                      <w:rFonts w:hint="eastAsia"/>
                                    </w:rPr>
                                    <w:t>总支</w:t>
                                  </w:r>
                                  <w:r>
                                    <w:rPr>
                                      <w:rFonts w:hint="eastAsia"/>
                                    </w:rPr>
                                    <w:t>公</w:t>
                                  </w:r>
                                  <w:r w:rsidRPr="00A82676">
                                    <w:rPr>
                                      <w:rFonts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04C8B" id="_x0000_s1060" type="#_x0000_t62" style="position:absolute;margin-left:-.25pt;margin-top:8.75pt;width:177pt;height:26.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" adj="18441,-4874" strokeweight="1pt">
                      <v:textbox>
                        <w:txbxContent>
                          <w:p w14:paraId="7676200F" w14:textId="75C35064" w:rsidR="00F56680" w:rsidRPr="00562077" w:rsidRDefault="00F56680" w:rsidP="00964F5C">
                            <w:pPr>
                              <w:pStyle w:val="S"/>
                            </w:pPr>
                            <w:r w:rsidRPr="00A82676">
                              <w:rPr>
                                <w:rFonts w:hint="eastAsia"/>
                              </w:rPr>
                              <w:t>应写全称</w:t>
                            </w:r>
                            <w:r>
                              <w:rPr>
                                <w:rFonts w:hint="eastAsia"/>
                              </w:rPr>
                              <w:t>，</w:t>
                            </w:r>
                            <w:r w:rsidRPr="00A82676">
                              <w:rPr>
                                <w:rFonts w:hint="eastAsia"/>
                              </w:rPr>
                              <w:t>并加盖</w:t>
                            </w:r>
                            <w:r>
                              <w:rPr>
                                <w:rFonts w:hint="eastAsia"/>
                              </w:rPr>
                              <w:t>党</w:t>
                            </w:r>
                            <w:r w:rsidRPr="00A82676">
                              <w:rPr>
                                <w:rFonts w:hint="eastAsia"/>
                              </w:rPr>
                              <w:t>总支</w:t>
                            </w:r>
                            <w:r>
                              <w:rPr>
                                <w:rFonts w:hint="eastAsia"/>
                              </w:rPr>
                              <w:t>公</w:t>
                            </w:r>
                            <w:r w:rsidRPr="00A82676">
                              <w:rPr>
                                <w:rFonts w:hint="eastAsia"/>
                              </w:rPr>
                              <w:t>章</w:t>
                            </w:r>
                          </w:p>
                        </w:txbxContent>
                      </v:textbox>
                    </v:shape>
                  </w:pict>
                </mc:Fallback>
              </mc:AlternateContent>
            </w:r>
            <w:r>
              <w:tab/>
              <w:t xml:space="preserve">                    </w:t>
            </w:r>
            <w:r>
              <w:rPr>
                <w:rFonts w:hint="eastAsia"/>
              </w:rPr>
              <w:t>××</w:t>
            </w:r>
            <w:r w:rsidRPr="00DA1E53">
              <w:rPr>
                <w:rFonts w:hint="eastAsia"/>
              </w:rPr>
              <w:t>年</w:t>
            </w:r>
            <w:r>
              <w:rPr>
                <w:rFonts w:hint="eastAsia"/>
              </w:rPr>
              <w:t>××</w:t>
            </w:r>
            <w:r w:rsidRPr="00DA1E53">
              <w:rPr>
                <w:rFonts w:hint="eastAsia"/>
              </w:rPr>
              <w:t>月</w:t>
            </w:r>
            <w:r>
              <w:rPr>
                <w:rFonts w:hint="eastAsia"/>
              </w:rPr>
              <w:t>××</w:t>
            </w:r>
            <w:r w:rsidRPr="00DA1E53">
              <w:rPr>
                <w:rFonts w:hint="eastAsia"/>
              </w:rPr>
              <w:t>日</w:t>
            </w:r>
          </w:p>
        </w:tc>
      </w:tr>
      <w:tr w:rsidR="00483589" w:rsidRPr="00DA1E53" w14:paraId="4A5AB2D2" w14:textId="77777777" w:rsidTr="002F7F51">
        <w:tblPrEx>
          <w:jc w:val="left"/>
          <w:tblCellMar>
            <w:left w:w="108" w:type="dxa"/>
            <w:right w:w="108" w:type="dxa"/>
          </w:tblCellMar>
          <w:tblLook w:val="0000" w:firstRow="0" w:lastRow="0" w:firstColumn="0" w:lastColumn="0" w:noHBand="0" w:noVBand="0"/>
        </w:tblPrEx>
        <w:trPr>
          <w:gridAfter w:val="1"/>
          <w:wAfter w:w="6" w:type="dxa"/>
          <w:trHeight w:val="555"/>
        </w:trPr>
        <w:tc>
          <w:tcPr>
            <w:tcW w:w="9918" w:type="dxa"/>
            <w:gridSpan w:val="22"/>
            <w:vAlign w:val="center"/>
          </w:tcPr>
          <w:p w14:paraId="06ECED5D" w14:textId="77777777" w:rsidR="00483589" w:rsidRPr="00DA1E53" w:rsidRDefault="00483589" w:rsidP="00964F5C">
            <w:pPr>
              <w:pStyle w:val="afff4"/>
            </w:pPr>
            <w:r w:rsidRPr="00DA1E53">
              <w:rPr>
                <w:rFonts w:hint="eastAsia"/>
              </w:rPr>
              <w:t>基层党委审批意见</w:t>
            </w:r>
          </w:p>
        </w:tc>
      </w:tr>
      <w:tr w:rsidR="00483589" w:rsidRPr="00DA1E53" w14:paraId="2BD284D2" w14:textId="77777777" w:rsidTr="002F7F51">
        <w:tblPrEx>
          <w:jc w:val="left"/>
          <w:tblCellMar>
            <w:left w:w="108" w:type="dxa"/>
            <w:right w:w="108" w:type="dxa"/>
          </w:tblCellMar>
          <w:tblLook w:val="0000" w:firstRow="0" w:lastRow="0" w:firstColumn="0" w:lastColumn="0" w:noHBand="0" w:noVBand="0"/>
        </w:tblPrEx>
        <w:trPr>
          <w:gridAfter w:val="1"/>
          <w:wAfter w:w="6" w:type="dxa"/>
          <w:trHeight w:val="2343"/>
        </w:trPr>
        <w:tc>
          <w:tcPr>
            <w:tcW w:w="9918" w:type="dxa"/>
            <w:gridSpan w:val="22"/>
          </w:tcPr>
          <w:p w14:paraId="148AF84F" w14:textId="77777777" w:rsidR="00483589" w:rsidRDefault="00483589" w:rsidP="00964F5C">
            <w:pPr>
              <w:pStyle w:val="aff2"/>
              <w:ind w:firstLine="560"/>
            </w:pPr>
          </w:p>
          <w:p w14:paraId="3264B642" w14:textId="3F1600EA" w:rsidR="00483589" w:rsidRPr="00DA1E53" w:rsidRDefault="00483589" w:rsidP="00964F5C">
            <w:pPr>
              <w:pStyle w:val="aff2"/>
              <w:ind w:firstLine="560"/>
            </w:pPr>
            <w:r w:rsidRPr="00DA1E53">
              <w:rPr>
                <w:rFonts w:hint="eastAsia"/>
              </w:rPr>
              <w:t>经</w:t>
            </w:r>
            <w:r>
              <w:rPr>
                <w:rFonts w:hint="eastAsia"/>
              </w:rPr>
              <w:t>××××</w:t>
            </w:r>
            <w:r w:rsidRPr="00DA1E53">
              <w:rPr>
                <w:rFonts w:hint="eastAsia"/>
              </w:rPr>
              <w:t>年</w:t>
            </w:r>
            <w:r>
              <w:rPr>
                <w:rFonts w:hint="eastAsia"/>
              </w:rPr>
              <w:t>×</w:t>
            </w:r>
            <w:r w:rsidRPr="00DA1E53">
              <w:rPr>
                <w:rFonts w:hint="eastAsia"/>
              </w:rPr>
              <w:t>月</w:t>
            </w:r>
            <w:r>
              <w:rPr>
                <w:rFonts w:hint="eastAsia"/>
              </w:rPr>
              <w:t>××</w:t>
            </w:r>
            <w:r w:rsidRPr="00DA1E53">
              <w:rPr>
                <w:rFonts w:hint="eastAsia"/>
              </w:rPr>
              <w:t>日党委会讨论，批准</w:t>
            </w:r>
            <w:r>
              <w:rPr>
                <w:rFonts w:hint="eastAsia"/>
              </w:rPr>
              <w:t>×××</w:t>
            </w:r>
            <w:r w:rsidRPr="00DA1E53">
              <w:rPr>
                <w:rFonts w:hint="eastAsia"/>
              </w:rPr>
              <w:t>同志转为中共正式党员。党龄从</w:t>
            </w:r>
            <w:r>
              <w:rPr>
                <w:rFonts w:hint="eastAsia"/>
              </w:rPr>
              <w:t>××××</w:t>
            </w:r>
            <w:r w:rsidRPr="00DA1E53">
              <w:rPr>
                <w:rFonts w:hint="eastAsia"/>
              </w:rPr>
              <w:t>年</w:t>
            </w:r>
            <w:r>
              <w:rPr>
                <w:rFonts w:hint="eastAsia"/>
              </w:rPr>
              <w:t>××</w:t>
            </w:r>
            <w:r w:rsidRPr="00DA1E53">
              <w:rPr>
                <w:rFonts w:hint="eastAsia"/>
              </w:rPr>
              <w:t>月</w:t>
            </w:r>
            <w:r>
              <w:rPr>
                <w:rFonts w:hint="eastAsia"/>
              </w:rPr>
              <w:t>××</w:t>
            </w:r>
            <w:r w:rsidRPr="00DA1E53">
              <w:rPr>
                <w:rFonts w:hint="eastAsia"/>
              </w:rPr>
              <w:t>日算起。</w:t>
            </w:r>
          </w:p>
          <w:p w14:paraId="5CB0C75C" w14:textId="046E41C3" w:rsidR="00483589" w:rsidRPr="00DA1E53" w:rsidRDefault="00483589" w:rsidP="00964F5C">
            <w:pPr>
              <w:pStyle w:val="m0"/>
            </w:pPr>
            <w:r w:rsidRPr="00DA1E53">
              <w:rPr>
                <w:rFonts w:hint="eastAsia"/>
              </w:rPr>
              <w:t>基层党委盖章</w:t>
            </w:r>
            <w:r w:rsidRPr="00DA1E53">
              <w:tab/>
            </w:r>
            <w:r>
              <w:t xml:space="preserve">               </w:t>
            </w:r>
            <w:r w:rsidRPr="00DA1E53">
              <w:rPr>
                <w:rFonts w:hint="eastAsia"/>
              </w:rPr>
              <w:t>党委书记签名盖章</w:t>
            </w:r>
            <w:r w:rsidRPr="004B18C9">
              <w:rPr>
                <w:u w:val="single"/>
              </w:rPr>
              <w:t>×××</w:t>
            </w:r>
          </w:p>
          <w:p w14:paraId="04DCF5E8" w14:textId="3D92F4B3" w:rsidR="00483589" w:rsidRPr="00DA1E53" w:rsidRDefault="00483589" w:rsidP="00964F5C">
            <w:pPr>
              <w:pStyle w:val="m0"/>
            </w:pPr>
            <w:r>
              <w:tab/>
              <w:t xml:space="preserve">             </w:t>
            </w:r>
            <w:r>
              <w:rPr>
                <w:rFonts w:hint="eastAsia"/>
              </w:rPr>
              <w:t>××</w:t>
            </w:r>
            <w:r w:rsidRPr="00DA1E53">
              <w:rPr>
                <w:rFonts w:hint="eastAsia"/>
              </w:rPr>
              <w:t>年</w:t>
            </w:r>
            <w:r>
              <w:rPr>
                <w:rFonts w:hint="eastAsia"/>
              </w:rPr>
              <w:t>××</w:t>
            </w:r>
            <w:r w:rsidRPr="00DA1E53">
              <w:rPr>
                <w:rFonts w:hint="eastAsia"/>
              </w:rPr>
              <w:t>月</w:t>
            </w:r>
            <w:r>
              <w:rPr>
                <w:rFonts w:hint="eastAsia"/>
              </w:rPr>
              <w:t>××</w:t>
            </w:r>
            <w:r w:rsidRPr="00DA1E53">
              <w:rPr>
                <w:rFonts w:hint="eastAsia"/>
              </w:rPr>
              <w:t>日</w:t>
            </w:r>
          </w:p>
        </w:tc>
      </w:tr>
      <w:tr w:rsidR="00483589" w:rsidRPr="00644C2A" w14:paraId="03F02C1E" w14:textId="77777777" w:rsidTr="002F7F51">
        <w:tblPrEx>
          <w:tblCellMar>
            <w:left w:w="108" w:type="dxa"/>
            <w:right w:w="108" w:type="dxa"/>
          </w:tblCellMar>
          <w:tblLook w:val="0000" w:firstRow="0" w:lastRow="0" w:firstColumn="0" w:lastColumn="0" w:noHBand="0" w:noVBand="0"/>
        </w:tblPrEx>
        <w:trPr>
          <w:gridAfter w:val="1"/>
          <w:wAfter w:w="6" w:type="dxa"/>
          <w:trHeight w:val="410"/>
          <w:jc w:val="center"/>
        </w:trPr>
        <w:tc>
          <w:tcPr>
            <w:tcW w:w="9918" w:type="dxa"/>
            <w:gridSpan w:val="22"/>
            <w:vAlign w:val="center"/>
          </w:tcPr>
          <w:p w14:paraId="6B9666BC" w14:textId="77777777" w:rsidR="00483589" w:rsidRPr="00644C2A" w:rsidRDefault="00483589" w:rsidP="008D6412">
            <w:pPr>
              <w:pStyle w:val="afff4"/>
            </w:pPr>
            <w:r w:rsidRPr="00644C2A">
              <w:rPr>
                <w:rFonts w:hint="eastAsia"/>
              </w:rPr>
              <w:lastRenderedPageBreak/>
              <w:t>备</w:t>
            </w:r>
            <w:r w:rsidRPr="00644C2A">
              <w:t xml:space="preserve">      </w:t>
            </w:r>
            <w:r w:rsidRPr="00644C2A">
              <w:rPr>
                <w:rFonts w:hint="eastAsia"/>
              </w:rPr>
              <w:t>注</w:t>
            </w:r>
          </w:p>
        </w:tc>
      </w:tr>
      <w:tr w:rsidR="00483589" w:rsidRPr="00644C2A" w14:paraId="0FEC03D1" w14:textId="77777777" w:rsidTr="002F7F51">
        <w:tblPrEx>
          <w:tblCellMar>
            <w:left w:w="108" w:type="dxa"/>
            <w:right w:w="108" w:type="dxa"/>
          </w:tblCellMar>
          <w:tblLook w:val="0000" w:firstRow="0" w:lastRow="0" w:firstColumn="0" w:lastColumn="0" w:noHBand="0" w:noVBand="0"/>
        </w:tblPrEx>
        <w:trPr>
          <w:gridAfter w:val="1"/>
          <w:wAfter w:w="6" w:type="dxa"/>
          <w:trHeight w:val="12443"/>
          <w:jc w:val="center"/>
        </w:trPr>
        <w:tc>
          <w:tcPr>
            <w:tcW w:w="9918" w:type="dxa"/>
            <w:gridSpan w:val="22"/>
          </w:tcPr>
          <w:p w14:paraId="2FD92B14" w14:textId="77777777" w:rsidR="00483589" w:rsidRPr="00644C2A" w:rsidRDefault="00483589" w:rsidP="008D6412">
            <w:pPr>
              <w:pStyle w:val="aff2"/>
              <w:ind w:firstLine="560"/>
            </w:pPr>
            <w:r w:rsidRPr="00644C2A">
              <w:t>1</w:t>
            </w:r>
            <w:r w:rsidRPr="00644C2A">
              <w:rPr>
                <w:rFonts w:hint="eastAsia"/>
              </w:rPr>
              <w:t>、延长预备期支部决议范例：</w:t>
            </w:r>
          </w:p>
          <w:p w14:paraId="3956703D" w14:textId="0F56C839" w:rsidR="00483589" w:rsidRPr="00644C2A" w:rsidRDefault="00483589" w:rsidP="008D6412">
            <w:pPr>
              <w:pStyle w:val="aff2"/>
              <w:ind w:firstLine="560"/>
            </w:pPr>
            <w:r w:rsidRPr="00644C2A">
              <w:rPr>
                <w:rFonts w:hint="eastAsia"/>
              </w:rPr>
              <w:t>支部大会于</w:t>
            </w:r>
            <w:r>
              <w:rPr>
                <w:rFonts w:hint="eastAsia"/>
              </w:rPr>
              <w:t>××</w:t>
            </w:r>
            <w:r w:rsidRPr="00644C2A">
              <w:rPr>
                <w:rFonts w:hint="eastAsia"/>
              </w:rPr>
              <w:t>年</w:t>
            </w:r>
            <w:r>
              <w:rPr>
                <w:rFonts w:hint="eastAsia"/>
              </w:rPr>
              <w:t>××</w:t>
            </w:r>
            <w:r w:rsidRPr="00644C2A">
              <w:rPr>
                <w:rFonts w:hint="eastAsia"/>
              </w:rPr>
              <w:t>月</w:t>
            </w:r>
            <w:r>
              <w:rPr>
                <w:rFonts w:hint="eastAsia"/>
              </w:rPr>
              <w:t>××</w:t>
            </w:r>
            <w:r w:rsidRPr="00644C2A">
              <w:rPr>
                <w:rFonts w:hint="eastAsia"/>
              </w:rPr>
              <w:t>日讨论了</w:t>
            </w:r>
            <w:r>
              <w:rPr>
                <w:rFonts w:hint="eastAsia"/>
              </w:rPr>
              <w:t>×××</w:t>
            </w:r>
            <w:r w:rsidRPr="00644C2A">
              <w:rPr>
                <w:rFonts w:hint="eastAsia"/>
              </w:rPr>
              <w:t>同志的转正申请。大会认为，</w:t>
            </w:r>
            <w:r>
              <w:rPr>
                <w:rFonts w:hint="eastAsia"/>
              </w:rPr>
              <w:t>×××</w:t>
            </w:r>
            <w:r w:rsidRPr="00644C2A">
              <w:rPr>
                <w:rFonts w:hint="eastAsia"/>
              </w:rPr>
              <w:t>同志在预备期间，能经常向党组织汇报思想、工作等情况，工作积极，但</w:t>
            </w:r>
            <w:r>
              <w:rPr>
                <w:rFonts w:hint="eastAsia"/>
              </w:rPr>
              <w:t>……</w:t>
            </w:r>
            <w:r w:rsidRPr="00644C2A">
              <w:rPr>
                <w:rFonts w:hint="eastAsia"/>
                <w:b/>
              </w:rPr>
              <w:t>（要写明具体原由。如：出现两门补考，这表明其尚不能发挥学生党员在学习上应有的先锋模范作用）</w:t>
            </w:r>
            <w:r w:rsidRPr="00644C2A">
              <w:rPr>
                <w:rFonts w:hint="eastAsia"/>
              </w:rPr>
              <w:t>，还不完全具备党员条件。鉴于其对自己的错误已有认识，并作了自我批评。本支部应到会表决权的正式党员</w:t>
            </w:r>
            <w:r>
              <w:t>×</w:t>
            </w:r>
            <w:r w:rsidRPr="00644C2A">
              <w:rPr>
                <w:rFonts w:hint="eastAsia"/>
              </w:rPr>
              <w:t>名，实到</w:t>
            </w:r>
            <w:r>
              <w:t>×</w:t>
            </w:r>
            <w:r w:rsidRPr="00644C2A">
              <w:rPr>
                <w:rFonts w:hint="eastAsia"/>
              </w:rPr>
              <w:t>名，对延长</w:t>
            </w:r>
            <w:r>
              <w:rPr>
                <w:rFonts w:hint="eastAsia"/>
              </w:rPr>
              <w:t>×××</w:t>
            </w:r>
            <w:r w:rsidRPr="00644C2A">
              <w:rPr>
                <w:rFonts w:hint="eastAsia"/>
              </w:rPr>
              <w:t>同志预备期一年</w:t>
            </w:r>
            <w:r w:rsidRPr="00644C2A">
              <w:rPr>
                <w:rFonts w:hint="eastAsia"/>
                <w:b/>
              </w:rPr>
              <w:t>（或半年）</w:t>
            </w:r>
            <w:r w:rsidRPr="00644C2A">
              <w:rPr>
                <w:rFonts w:hint="eastAsia"/>
              </w:rPr>
              <w:t>，进行无记名投票表决，</w:t>
            </w:r>
            <w:r>
              <w:t>×</w:t>
            </w:r>
            <w:r w:rsidRPr="00644C2A">
              <w:rPr>
                <w:rFonts w:hint="eastAsia"/>
              </w:rPr>
              <w:t>票赞成，</w:t>
            </w:r>
            <w:r>
              <w:t>×</w:t>
            </w:r>
            <w:r w:rsidRPr="00644C2A">
              <w:rPr>
                <w:rFonts w:hint="eastAsia"/>
              </w:rPr>
              <w:t>票反对，</w:t>
            </w:r>
            <w:r>
              <w:t>×</w:t>
            </w:r>
            <w:r w:rsidRPr="00644C2A">
              <w:rPr>
                <w:rFonts w:hint="eastAsia"/>
              </w:rPr>
              <w:t>票弃权。</w:t>
            </w:r>
            <w:r w:rsidRPr="001F5745">
              <w:rPr>
                <w:rFonts w:hint="eastAsia"/>
              </w:rPr>
              <w:t>根据党章规定，</w:t>
            </w:r>
            <w:r w:rsidRPr="00644C2A">
              <w:rPr>
                <w:rFonts w:hint="eastAsia"/>
              </w:rPr>
              <w:t>支部大会决定延长</w:t>
            </w:r>
            <w:r>
              <w:rPr>
                <w:rFonts w:hint="eastAsia"/>
              </w:rPr>
              <w:t>×××</w:t>
            </w:r>
            <w:r w:rsidRPr="00644C2A">
              <w:rPr>
                <w:rFonts w:hint="eastAsia"/>
              </w:rPr>
              <w:t>同志预备期一年（自</w:t>
            </w:r>
            <w:r>
              <w:rPr>
                <w:rFonts w:hint="eastAsia"/>
              </w:rPr>
              <w:t>××</w:t>
            </w:r>
            <w:r w:rsidRPr="00644C2A">
              <w:rPr>
                <w:rFonts w:hint="eastAsia"/>
              </w:rPr>
              <w:t>年</w:t>
            </w:r>
            <w:r>
              <w:rPr>
                <w:rFonts w:hint="eastAsia"/>
              </w:rPr>
              <w:t>××</w:t>
            </w:r>
            <w:r w:rsidRPr="00644C2A">
              <w:rPr>
                <w:rFonts w:hint="eastAsia"/>
              </w:rPr>
              <w:t>月</w:t>
            </w:r>
            <w:r>
              <w:rPr>
                <w:rFonts w:hint="eastAsia"/>
              </w:rPr>
              <w:t>××</w:t>
            </w:r>
            <w:r w:rsidRPr="00644C2A">
              <w:rPr>
                <w:rFonts w:hint="eastAsia"/>
              </w:rPr>
              <w:t>日至</w:t>
            </w:r>
            <w:r>
              <w:rPr>
                <w:rFonts w:hint="eastAsia"/>
              </w:rPr>
              <w:t>××</w:t>
            </w:r>
            <w:r w:rsidRPr="00644C2A">
              <w:rPr>
                <w:rFonts w:hint="eastAsia"/>
              </w:rPr>
              <w:t>年</w:t>
            </w:r>
            <w:r>
              <w:rPr>
                <w:rFonts w:hint="eastAsia"/>
              </w:rPr>
              <w:t>××</w:t>
            </w:r>
            <w:r w:rsidRPr="00644C2A">
              <w:rPr>
                <w:rFonts w:hint="eastAsia"/>
              </w:rPr>
              <w:t>月</w:t>
            </w:r>
            <w:r>
              <w:rPr>
                <w:rFonts w:hint="eastAsia"/>
              </w:rPr>
              <w:t>××</w:t>
            </w:r>
            <w:r w:rsidRPr="00644C2A">
              <w:rPr>
                <w:rFonts w:hint="eastAsia"/>
              </w:rPr>
              <w:t>日止）。</w:t>
            </w:r>
          </w:p>
          <w:p w14:paraId="441CA30F" w14:textId="77777777" w:rsidR="00483589" w:rsidRPr="00644C2A" w:rsidRDefault="00483589" w:rsidP="008D6412">
            <w:pPr>
              <w:pStyle w:val="aff7"/>
            </w:pPr>
            <w:r w:rsidRPr="00644C2A">
              <w:rPr>
                <w:rFonts w:hint="eastAsia"/>
              </w:rPr>
              <w:t>填写要求：延长原因必须具体写清，延长预备期只有一次。</w:t>
            </w:r>
          </w:p>
          <w:p w14:paraId="19A85A8E" w14:textId="77777777" w:rsidR="00483589" w:rsidRPr="00644C2A" w:rsidRDefault="00483589" w:rsidP="008D6412">
            <w:pPr>
              <w:pStyle w:val="aff2"/>
              <w:ind w:firstLine="560"/>
            </w:pPr>
            <w:r w:rsidRPr="00644C2A">
              <w:t>2</w:t>
            </w:r>
            <w:r w:rsidRPr="00644C2A">
              <w:rPr>
                <w:rFonts w:hint="eastAsia"/>
              </w:rPr>
              <w:t>、延长预备期总支审批意见范例：</w:t>
            </w:r>
          </w:p>
          <w:p w14:paraId="6AA6C6D6" w14:textId="77777777" w:rsidR="00483589" w:rsidRDefault="00483589" w:rsidP="008D6412">
            <w:pPr>
              <w:pStyle w:val="aff2"/>
              <w:ind w:firstLine="560"/>
            </w:pPr>
            <w:r w:rsidRPr="00644C2A">
              <w:rPr>
                <w:rFonts w:hint="eastAsia"/>
              </w:rPr>
              <w:t>总支委员</w:t>
            </w:r>
            <w:r>
              <w:t>×</w:t>
            </w:r>
            <w:r w:rsidRPr="00644C2A">
              <w:rPr>
                <w:rFonts w:hint="eastAsia"/>
              </w:rPr>
              <w:t>名，实到会</w:t>
            </w:r>
            <w:r>
              <w:t>×</w:t>
            </w:r>
            <w:r w:rsidRPr="00644C2A">
              <w:rPr>
                <w:rFonts w:hint="eastAsia"/>
              </w:rPr>
              <w:t>名，经审议并表决，</w:t>
            </w:r>
            <w:r>
              <w:t>×</w:t>
            </w:r>
            <w:r w:rsidRPr="00644C2A">
              <w:rPr>
                <w:rFonts w:hint="eastAsia"/>
              </w:rPr>
              <w:t>名同意延长</w:t>
            </w:r>
            <w:r>
              <w:rPr>
                <w:rFonts w:hint="eastAsia"/>
              </w:rPr>
              <w:t>×××</w:t>
            </w:r>
            <w:r w:rsidRPr="00644C2A">
              <w:rPr>
                <w:rFonts w:hint="eastAsia"/>
              </w:rPr>
              <w:t>同志预备期一年</w:t>
            </w:r>
            <w:r w:rsidRPr="00644C2A">
              <w:rPr>
                <w:rFonts w:hint="eastAsia"/>
                <w:b/>
              </w:rPr>
              <w:t>（或半年）</w:t>
            </w:r>
            <w:r w:rsidRPr="00644C2A">
              <w:rPr>
                <w:rFonts w:hint="eastAsia"/>
              </w:rPr>
              <w:t>（自</w:t>
            </w:r>
            <w:r>
              <w:t>×</w:t>
            </w:r>
            <w:r w:rsidRPr="00644C2A">
              <w:rPr>
                <w:rFonts w:hint="eastAsia"/>
              </w:rPr>
              <w:t>年</w:t>
            </w:r>
            <w:r>
              <w:t>×</w:t>
            </w:r>
            <w:r w:rsidRPr="00644C2A">
              <w:rPr>
                <w:rFonts w:hint="eastAsia"/>
              </w:rPr>
              <w:t>月</w:t>
            </w:r>
            <w:r>
              <w:t>×</w:t>
            </w:r>
            <w:r w:rsidRPr="00644C2A">
              <w:rPr>
                <w:rFonts w:hint="eastAsia"/>
              </w:rPr>
              <w:t>日至</w:t>
            </w:r>
            <w:r>
              <w:t>×</w:t>
            </w:r>
            <w:r w:rsidRPr="00644C2A">
              <w:rPr>
                <w:rFonts w:hint="eastAsia"/>
              </w:rPr>
              <w:t>年</w:t>
            </w:r>
            <w:r>
              <w:t>×</w:t>
            </w:r>
            <w:r w:rsidRPr="00644C2A">
              <w:rPr>
                <w:rFonts w:hint="eastAsia"/>
              </w:rPr>
              <w:t>月</w:t>
            </w:r>
            <w:r>
              <w:t>×</w:t>
            </w:r>
            <w:r w:rsidRPr="00644C2A">
              <w:rPr>
                <w:rFonts w:hint="eastAsia"/>
              </w:rPr>
              <w:t>日止）。</w:t>
            </w:r>
          </w:p>
          <w:p w14:paraId="1B26E400" w14:textId="77777777" w:rsidR="00483589" w:rsidRPr="00644C2A" w:rsidRDefault="00483589" w:rsidP="008D6412">
            <w:pPr>
              <w:pStyle w:val="aff7"/>
            </w:pPr>
            <w:r w:rsidRPr="00644C2A">
              <w:rPr>
                <w:rFonts w:hint="eastAsia"/>
              </w:rPr>
              <w:t>填写要求：延长预备期只有</w:t>
            </w:r>
            <w:r w:rsidRPr="00644C2A">
              <w:t xml:space="preserve"> </w:t>
            </w:r>
            <w:r w:rsidRPr="00644C2A">
              <w:rPr>
                <w:rFonts w:hint="eastAsia"/>
              </w:rPr>
              <w:t>一次，具体要求如上页内容。</w:t>
            </w:r>
          </w:p>
          <w:p w14:paraId="3E0588D3" w14:textId="77777777" w:rsidR="00483589" w:rsidRPr="00644C2A" w:rsidRDefault="00483589" w:rsidP="008D6412">
            <w:pPr>
              <w:pStyle w:val="aff2"/>
              <w:ind w:firstLine="560"/>
            </w:pPr>
            <w:r w:rsidRPr="00644C2A">
              <w:t>3</w:t>
            </w:r>
            <w:r w:rsidRPr="00644C2A">
              <w:rPr>
                <w:rFonts w:hint="eastAsia"/>
              </w:rPr>
              <w:t>、取消预备党员资格支部决议范例：</w:t>
            </w:r>
          </w:p>
          <w:p w14:paraId="755EE2A9" w14:textId="298F9C58" w:rsidR="00483589" w:rsidRPr="00644C2A" w:rsidRDefault="00483589" w:rsidP="008D6412">
            <w:pPr>
              <w:pStyle w:val="aff2"/>
              <w:ind w:firstLine="560"/>
            </w:pPr>
            <w:r w:rsidRPr="00644C2A">
              <w:rPr>
                <w:rFonts w:hint="eastAsia"/>
              </w:rPr>
              <w:t>支部大会于</w:t>
            </w:r>
            <w:r>
              <w:t>×</w:t>
            </w:r>
            <w:r w:rsidRPr="00644C2A">
              <w:rPr>
                <w:rFonts w:hint="eastAsia"/>
              </w:rPr>
              <w:t>年</w:t>
            </w:r>
            <w:r>
              <w:t>×</w:t>
            </w:r>
            <w:r w:rsidRPr="00644C2A">
              <w:rPr>
                <w:rFonts w:hint="eastAsia"/>
              </w:rPr>
              <w:t>月</w:t>
            </w:r>
            <w:r>
              <w:t>×</w:t>
            </w:r>
            <w:r w:rsidRPr="00644C2A">
              <w:rPr>
                <w:rFonts w:hint="eastAsia"/>
              </w:rPr>
              <w:t>日讨论了</w:t>
            </w:r>
            <w:r>
              <w:t>×××</w:t>
            </w:r>
            <w:r w:rsidRPr="00644C2A">
              <w:rPr>
                <w:rFonts w:hint="eastAsia"/>
              </w:rPr>
              <w:t>同志的转正申请。大会认为，</w:t>
            </w:r>
            <w:r>
              <w:t>×××</w:t>
            </w:r>
            <w:r w:rsidRPr="00644C2A">
              <w:rPr>
                <w:rFonts w:hint="eastAsia"/>
              </w:rPr>
              <w:t>同志在预备期间，放松了对自己的要求，</w:t>
            </w:r>
            <w:r>
              <w:rPr>
                <w:rFonts w:hint="eastAsia"/>
              </w:rPr>
              <w:t>……</w:t>
            </w:r>
            <w:r w:rsidRPr="00644C2A">
              <w:rPr>
                <w:rFonts w:hint="eastAsia"/>
              </w:rPr>
              <w:t>（写具体表现），造成不良影响。党组织曾多次对其进行帮助教育，但至今</w:t>
            </w:r>
            <w:r>
              <w:rPr>
                <w:rFonts w:hint="eastAsia"/>
              </w:rPr>
              <w:t>仍</w:t>
            </w:r>
            <w:r w:rsidRPr="00644C2A">
              <w:rPr>
                <w:rFonts w:hint="eastAsia"/>
              </w:rPr>
              <w:t>无明显改进，这表明其已</w:t>
            </w:r>
            <w:r w:rsidRPr="001F5745">
              <w:rPr>
                <w:rFonts w:hint="eastAsia"/>
              </w:rPr>
              <w:t>不能按党员标准严格要求自己，已</w:t>
            </w:r>
            <w:r w:rsidRPr="00644C2A">
              <w:rPr>
                <w:rFonts w:hint="eastAsia"/>
              </w:rPr>
              <w:t>不具备党员资格。本支部应到会表决权的正式党员</w:t>
            </w:r>
            <w:r>
              <w:t>×</w:t>
            </w:r>
            <w:r w:rsidRPr="00644C2A">
              <w:rPr>
                <w:rFonts w:hint="eastAsia"/>
              </w:rPr>
              <w:t>名，实到</w:t>
            </w:r>
            <w:r>
              <w:t>×</w:t>
            </w:r>
            <w:r w:rsidRPr="00644C2A">
              <w:rPr>
                <w:rFonts w:hint="eastAsia"/>
              </w:rPr>
              <w:t>名，对取消</w:t>
            </w:r>
            <w:r>
              <w:t>×××</w:t>
            </w:r>
            <w:r w:rsidRPr="00644C2A">
              <w:rPr>
                <w:rFonts w:hint="eastAsia"/>
              </w:rPr>
              <w:t>同志预备党员资格进行无记名投票表决，</w:t>
            </w:r>
            <w:r>
              <w:t>×</w:t>
            </w:r>
            <w:r w:rsidRPr="00644C2A">
              <w:rPr>
                <w:rFonts w:hint="eastAsia"/>
              </w:rPr>
              <w:t>票赞成，</w:t>
            </w:r>
            <w:r>
              <w:t>×</w:t>
            </w:r>
            <w:r w:rsidRPr="00644C2A">
              <w:rPr>
                <w:rFonts w:hint="eastAsia"/>
              </w:rPr>
              <w:t>票反对，</w:t>
            </w:r>
            <w:r>
              <w:t>×</w:t>
            </w:r>
            <w:r w:rsidRPr="00644C2A">
              <w:rPr>
                <w:rFonts w:hint="eastAsia"/>
              </w:rPr>
              <w:t>票弃权。</w:t>
            </w:r>
            <w:r w:rsidRPr="001F5745">
              <w:rPr>
                <w:rFonts w:hint="eastAsia"/>
              </w:rPr>
              <w:t>根据党章规定，</w:t>
            </w:r>
            <w:r w:rsidRPr="00644C2A">
              <w:rPr>
                <w:rFonts w:hint="eastAsia"/>
              </w:rPr>
              <w:t>支部大会决定取消</w:t>
            </w:r>
            <w:r>
              <w:t>×××</w:t>
            </w:r>
            <w:r w:rsidRPr="00644C2A">
              <w:rPr>
                <w:rFonts w:hint="eastAsia"/>
              </w:rPr>
              <w:t>同志预备党员资格。</w:t>
            </w:r>
          </w:p>
          <w:p w14:paraId="542A6FB2" w14:textId="77777777" w:rsidR="00483589" w:rsidRPr="00644C2A" w:rsidRDefault="00483589" w:rsidP="008D6412">
            <w:pPr>
              <w:pStyle w:val="aff2"/>
              <w:ind w:firstLine="560"/>
            </w:pPr>
            <w:r w:rsidRPr="00644C2A">
              <w:t>4</w:t>
            </w:r>
            <w:r w:rsidRPr="00644C2A">
              <w:rPr>
                <w:rFonts w:hint="eastAsia"/>
              </w:rPr>
              <w:t>、取消预备党员资格总支审批意见范例：</w:t>
            </w:r>
          </w:p>
          <w:p w14:paraId="7B0BD4B4" w14:textId="2094BFB0" w:rsidR="00483589" w:rsidRPr="00644C2A" w:rsidRDefault="00483589" w:rsidP="008D6412">
            <w:pPr>
              <w:pStyle w:val="aff2"/>
              <w:ind w:firstLine="560"/>
            </w:pPr>
            <w:r w:rsidRPr="00644C2A">
              <w:rPr>
                <w:rFonts w:hint="eastAsia"/>
              </w:rPr>
              <w:t>总支委员</w:t>
            </w:r>
            <w:r>
              <w:t>×</w:t>
            </w:r>
            <w:r w:rsidRPr="00644C2A">
              <w:rPr>
                <w:rFonts w:hint="eastAsia"/>
              </w:rPr>
              <w:t>名，实到会</w:t>
            </w:r>
            <w:r>
              <w:t>×</w:t>
            </w:r>
            <w:r w:rsidRPr="00644C2A">
              <w:rPr>
                <w:rFonts w:hint="eastAsia"/>
              </w:rPr>
              <w:t>名，经审议并表决，</w:t>
            </w:r>
            <w:r>
              <w:t>×</w:t>
            </w:r>
            <w:r w:rsidRPr="00644C2A">
              <w:rPr>
                <w:rFonts w:hint="eastAsia"/>
              </w:rPr>
              <w:t>名同意取消</w:t>
            </w:r>
            <w:r>
              <w:t>×××</w:t>
            </w:r>
            <w:r w:rsidRPr="00644C2A">
              <w:rPr>
                <w:rFonts w:hint="eastAsia"/>
              </w:rPr>
              <w:t>同志预备党员资格。</w:t>
            </w:r>
            <w:r w:rsidRPr="001F5745">
              <w:rPr>
                <w:rFonts w:hint="eastAsia"/>
              </w:rPr>
              <w:t>报上级党委审批。</w:t>
            </w:r>
          </w:p>
        </w:tc>
      </w:tr>
    </w:tbl>
    <w:p w14:paraId="11A67ACF" w14:textId="77777777" w:rsidR="00644C2A" w:rsidRPr="00644C2A" w:rsidRDefault="00644C2A">
      <w:pPr>
        <w:widowControl/>
        <w:spacing w:line="240" w:lineRule="auto"/>
        <w:ind w:firstLineChars="0" w:firstLine="0"/>
        <w:jc w:val="left"/>
        <w:rPr>
          <w:rFonts w:eastAsia="方正小标宋简体"/>
          <w:bCs/>
          <w:kern w:val="28"/>
          <w:sz w:val="44"/>
          <w:szCs w:val="32"/>
        </w:rPr>
        <w:sectPr w:rsidR="00644C2A" w:rsidRPr="00644C2A" w:rsidSect="00F4137A">
          <w:pgSz w:w="11906" w:h="16838"/>
          <w:pgMar w:top="1440" w:right="1800" w:bottom="1440" w:left="1800" w:header="851" w:footer="992" w:gutter="0"/>
          <w:cols w:space="425"/>
          <w:docGrid w:type="lines" w:linePitch="435"/>
        </w:sectPr>
      </w:pPr>
    </w:p>
    <w:p w14:paraId="3AC206C8" w14:textId="6C61C01B" w:rsidR="00644C2A" w:rsidRPr="00644C2A" w:rsidRDefault="00A81696" w:rsidP="00A81696">
      <w:pPr>
        <w:pStyle w:val="a4"/>
        <w:spacing w:after="435"/>
      </w:pPr>
      <w:bookmarkStart w:id="95" w:name="_Ref498271132"/>
      <w:bookmarkStart w:id="96" w:name="_Toc498451256"/>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18</w:t>
      </w:r>
      <w:r>
        <w:fldChar w:fldCharType="end"/>
      </w:r>
      <w:r w:rsidRPr="00644C2A">
        <w:rPr>
          <w:rFonts w:hint="eastAsia"/>
        </w:rPr>
        <w:t>】接收预备党员表决票</w:t>
      </w:r>
      <w:bookmarkEnd w:id="95"/>
      <w:bookmarkEnd w:id="96"/>
    </w:p>
    <w:p w14:paraId="408AE73F" w14:textId="77777777" w:rsidR="00644C2A" w:rsidRPr="00644C2A" w:rsidRDefault="00644C2A" w:rsidP="00644C2A">
      <w:pPr>
        <w:ind w:left="640" w:firstLineChars="0" w:firstLine="0"/>
      </w:pPr>
      <w:bookmarkStart w:id="97" w:name="bookmark41"/>
    </w:p>
    <w:p w14:paraId="2BD62565" w14:textId="77777777" w:rsidR="00644C2A" w:rsidRPr="00644C2A" w:rsidRDefault="00644C2A" w:rsidP="00DD7230">
      <w:pPr>
        <w:pStyle w:val="a"/>
        <w:spacing w:after="435"/>
      </w:pPr>
      <w:r w:rsidRPr="00644C2A">
        <w:rPr>
          <w:rFonts w:hint="eastAsia"/>
        </w:rPr>
        <w:t>接收预备党员表决票</w:t>
      </w:r>
      <w:bookmarkEnd w:id="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1504"/>
        <w:gridCol w:w="2272"/>
        <w:gridCol w:w="1775"/>
      </w:tblGrid>
      <w:tr w:rsidR="00644C2A" w:rsidRPr="00644C2A" w14:paraId="59775098" w14:textId="77777777" w:rsidTr="000740C3">
        <w:trPr>
          <w:trHeight w:hRule="exact" w:val="837"/>
          <w:jc w:val="center"/>
        </w:trPr>
        <w:tc>
          <w:tcPr>
            <w:tcW w:w="1509" w:type="dxa"/>
            <w:shd w:val="clear" w:color="auto" w:fill="FFFFFF"/>
            <w:vAlign w:val="center"/>
          </w:tcPr>
          <w:p w14:paraId="51654E6F" w14:textId="77777777" w:rsidR="00644C2A" w:rsidRPr="00644C2A" w:rsidRDefault="00644C2A" w:rsidP="00DD7230">
            <w:pPr>
              <w:pStyle w:val="aff6"/>
            </w:pPr>
            <w:r w:rsidRPr="00644C2A">
              <w:rPr>
                <w:rFonts w:hint="eastAsia"/>
              </w:rPr>
              <w:t>姓名</w:t>
            </w:r>
          </w:p>
        </w:tc>
        <w:tc>
          <w:tcPr>
            <w:tcW w:w="1504" w:type="dxa"/>
            <w:shd w:val="clear" w:color="auto" w:fill="FFFFFF"/>
            <w:vAlign w:val="center"/>
          </w:tcPr>
          <w:p w14:paraId="367EE1C0" w14:textId="77777777" w:rsidR="00644C2A" w:rsidRPr="00644C2A" w:rsidRDefault="00644C2A" w:rsidP="00DD7230">
            <w:pPr>
              <w:pStyle w:val="aff6"/>
            </w:pPr>
            <w:r w:rsidRPr="00644C2A">
              <w:rPr>
                <w:rFonts w:hint="eastAsia"/>
              </w:rPr>
              <w:t>赞成</w:t>
            </w:r>
          </w:p>
        </w:tc>
        <w:tc>
          <w:tcPr>
            <w:tcW w:w="2272" w:type="dxa"/>
            <w:shd w:val="clear" w:color="auto" w:fill="FFFFFF"/>
            <w:vAlign w:val="center"/>
          </w:tcPr>
          <w:p w14:paraId="3CA74C08" w14:textId="77777777" w:rsidR="00644C2A" w:rsidRPr="00644C2A" w:rsidRDefault="00644C2A" w:rsidP="00DD7230">
            <w:pPr>
              <w:pStyle w:val="aff6"/>
            </w:pPr>
            <w:r w:rsidRPr="00644C2A">
              <w:rPr>
                <w:rFonts w:hint="eastAsia"/>
              </w:rPr>
              <w:t>不赞成</w:t>
            </w:r>
          </w:p>
        </w:tc>
        <w:tc>
          <w:tcPr>
            <w:tcW w:w="1775" w:type="dxa"/>
            <w:shd w:val="clear" w:color="auto" w:fill="FFFFFF"/>
            <w:vAlign w:val="center"/>
          </w:tcPr>
          <w:p w14:paraId="791C9B1B" w14:textId="77777777" w:rsidR="00644C2A" w:rsidRPr="00644C2A" w:rsidRDefault="00644C2A" w:rsidP="00DD7230">
            <w:pPr>
              <w:pStyle w:val="aff6"/>
            </w:pPr>
            <w:r w:rsidRPr="00644C2A">
              <w:rPr>
                <w:rFonts w:hint="eastAsia"/>
              </w:rPr>
              <w:t>弃权</w:t>
            </w:r>
          </w:p>
        </w:tc>
      </w:tr>
      <w:tr w:rsidR="00644C2A" w:rsidRPr="00644C2A" w14:paraId="273516CA" w14:textId="77777777" w:rsidTr="000740C3">
        <w:trPr>
          <w:trHeight w:hRule="exact" w:val="769"/>
          <w:jc w:val="center"/>
        </w:trPr>
        <w:tc>
          <w:tcPr>
            <w:tcW w:w="1509" w:type="dxa"/>
            <w:shd w:val="clear" w:color="auto" w:fill="FFFFFF"/>
            <w:vAlign w:val="center"/>
          </w:tcPr>
          <w:p w14:paraId="515BC5BD" w14:textId="2940C2CE" w:rsidR="00644C2A" w:rsidRPr="00644C2A" w:rsidRDefault="00EB6AD7" w:rsidP="00DD7230">
            <w:pPr>
              <w:pStyle w:val="aff1"/>
            </w:pPr>
            <w:r>
              <w:rPr>
                <w:rFonts w:hint="eastAsia"/>
              </w:rPr>
              <w:t>×××</w:t>
            </w:r>
          </w:p>
        </w:tc>
        <w:tc>
          <w:tcPr>
            <w:tcW w:w="1504" w:type="dxa"/>
            <w:shd w:val="clear" w:color="auto" w:fill="FFFFFF"/>
            <w:vAlign w:val="center"/>
          </w:tcPr>
          <w:p w14:paraId="48BDBA6D" w14:textId="77777777" w:rsidR="00644C2A" w:rsidRPr="00644C2A" w:rsidRDefault="00644C2A" w:rsidP="00DD7230">
            <w:pPr>
              <w:pStyle w:val="aff1"/>
            </w:pPr>
          </w:p>
        </w:tc>
        <w:tc>
          <w:tcPr>
            <w:tcW w:w="2272" w:type="dxa"/>
            <w:shd w:val="clear" w:color="auto" w:fill="FFFFFF"/>
            <w:vAlign w:val="center"/>
          </w:tcPr>
          <w:p w14:paraId="31A5CE7A" w14:textId="77777777" w:rsidR="00644C2A" w:rsidRPr="00644C2A" w:rsidRDefault="00644C2A" w:rsidP="00DD7230">
            <w:pPr>
              <w:pStyle w:val="aff1"/>
            </w:pPr>
          </w:p>
        </w:tc>
        <w:tc>
          <w:tcPr>
            <w:tcW w:w="1775" w:type="dxa"/>
            <w:shd w:val="clear" w:color="auto" w:fill="FFFFFF"/>
            <w:vAlign w:val="center"/>
          </w:tcPr>
          <w:p w14:paraId="40EEE0DB" w14:textId="77777777" w:rsidR="00644C2A" w:rsidRPr="00644C2A" w:rsidRDefault="00644C2A" w:rsidP="00DD7230">
            <w:pPr>
              <w:pStyle w:val="aff1"/>
            </w:pPr>
          </w:p>
        </w:tc>
      </w:tr>
    </w:tbl>
    <w:p w14:paraId="3AB80612" w14:textId="77777777" w:rsidR="00644C2A" w:rsidRPr="00644C2A" w:rsidRDefault="00644C2A" w:rsidP="00644C2A">
      <w:pPr>
        <w:ind w:left="640" w:firstLineChars="0" w:firstLine="0"/>
      </w:pPr>
    </w:p>
    <w:p w14:paraId="40CDAD57" w14:textId="307BA3BB" w:rsidR="00644C2A" w:rsidRPr="00644C2A" w:rsidRDefault="00644C2A" w:rsidP="00695BFC">
      <w:pPr>
        <w:pStyle w:val="23"/>
        <w:ind w:left="1200" w:hanging="560"/>
      </w:pPr>
      <w:r w:rsidRPr="00644C2A">
        <w:rPr>
          <w:rFonts w:hint="eastAsia"/>
        </w:rPr>
        <w:t>备注：</w:t>
      </w:r>
      <w:r w:rsidR="0044224E">
        <w:rPr>
          <w:rFonts w:hint="eastAsia"/>
        </w:rPr>
        <w:t>姓名处填写被表决的发展对象的姓名，</w:t>
      </w:r>
      <w:r w:rsidRPr="00644C2A">
        <w:rPr>
          <w:rFonts w:hint="eastAsia"/>
        </w:rPr>
        <w:t>在姓名右侧相应空格内划〇。</w:t>
      </w:r>
    </w:p>
    <w:p w14:paraId="2D7FC36A" w14:textId="77777777" w:rsidR="00644C2A" w:rsidRPr="00644C2A" w:rsidRDefault="00644C2A" w:rsidP="00644C2A">
      <w:pPr>
        <w:ind w:left="640" w:firstLineChars="0" w:firstLine="0"/>
      </w:pPr>
    </w:p>
    <w:p w14:paraId="19788710" w14:textId="77777777" w:rsidR="00644C2A" w:rsidRPr="00644C2A" w:rsidRDefault="00644C2A">
      <w:pPr>
        <w:widowControl/>
        <w:spacing w:line="240" w:lineRule="auto"/>
        <w:ind w:firstLineChars="0" w:firstLine="0"/>
        <w:jc w:val="left"/>
        <w:rPr>
          <w:rFonts w:eastAsia="方正小标宋简体"/>
          <w:bCs/>
          <w:kern w:val="28"/>
          <w:sz w:val="44"/>
          <w:szCs w:val="32"/>
        </w:rPr>
        <w:sectPr w:rsidR="00644C2A" w:rsidRPr="00644C2A" w:rsidSect="00C121B8">
          <w:pgSz w:w="11906" w:h="16838"/>
          <w:pgMar w:top="1440" w:right="1800" w:bottom="1440" w:left="1800" w:header="851" w:footer="992" w:gutter="0"/>
          <w:cols w:space="425"/>
          <w:docGrid w:type="lines" w:linePitch="435"/>
        </w:sectPr>
      </w:pPr>
    </w:p>
    <w:p w14:paraId="3FE22437" w14:textId="6AE12146" w:rsidR="00DD7230" w:rsidRPr="00DD7230" w:rsidRDefault="00A81696" w:rsidP="00A81696">
      <w:pPr>
        <w:pStyle w:val="a4"/>
        <w:spacing w:after="435"/>
      </w:pPr>
      <w:bookmarkStart w:id="98" w:name="_Ref498271147"/>
      <w:bookmarkStart w:id="99" w:name="_Toc498451257"/>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19</w:t>
      </w:r>
      <w:r>
        <w:fldChar w:fldCharType="end"/>
      </w:r>
      <w:r w:rsidRPr="00DD7230">
        <w:rPr>
          <w:rFonts w:hint="eastAsia"/>
        </w:rPr>
        <w:t>】接收预备党员票决情况汇总表</w:t>
      </w:r>
      <w:bookmarkEnd w:id="98"/>
      <w:bookmarkEnd w:id="99"/>
    </w:p>
    <w:p w14:paraId="0A1D4317" w14:textId="77777777" w:rsidR="00DD7230" w:rsidRPr="00DD7230" w:rsidRDefault="00DD7230" w:rsidP="00DD7230">
      <w:pPr>
        <w:pStyle w:val="a"/>
        <w:spacing w:after="435"/>
      </w:pPr>
      <w:bookmarkStart w:id="100" w:name="bookmark42"/>
      <w:r w:rsidRPr="00DD7230">
        <w:rPr>
          <w:rFonts w:hint="eastAsia"/>
        </w:rPr>
        <w:t>接收预备党员票决情况汇总表</w:t>
      </w:r>
      <w:bookmarkEnd w:id="100"/>
    </w:p>
    <w:p w14:paraId="1FA370D8" w14:textId="3453DE35" w:rsidR="00DD7230" w:rsidRPr="00DD7230" w:rsidRDefault="00483589" w:rsidP="00DD7230">
      <w:pPr>
        <w:ind w:firstLine="640"/>
      </w:pPr>
      <w:r>
        <w:rPr>
          <w:rFonts w:hint="eastAsia"/>
        </w:rPr>
        <w:t>××</w:t>
      </w:r>
      <w:r w:rsidR="00DD7230" w:rsidRPr="00DD7230">
        <w:rPr>
          <w:rFonts w:hint="eastAsia"/>
        </w:rPr>
        <w:t>党支部于</w:t>
      </w:r>
      <w:r w:rsidR="0069721C">
        <w:rPr>
          <w:rFonts w:hint="eastAsia"/>
        </w:rPr>
        <w:t>××</w:t>
      </w:r>
      <w:r w:rsidR="00DD7230" w:rsidRPr="00DD7230">
        <w:rPr>
          <w:rFonts w:hint="eastAsia"/>
        </w:rPr>
        <w:t>年</w:t>
      </w:r>
      <w:r w:rsidR="0069721C">
        <w:rPr>
          <w:rFonts w:hint="eastAsia"/>
        </w:rPr>
        <w:t>××</w:t>
      </w:r>
      <w:r w:rsidR="00DD7230" w:rsidRPr="00DD7230">
        <w:rPr>
          <w:rFonts w:hint="eastAsia"/>
        </w:rPr>
        <w:t>月</w:t>
      </w:r>
      <w:r w:rsidR="0069721C">
        <w:rPr>
          <w:rFonts w:hint="eastAsia"/>
        </w:rPr>
        <w:t>××</w:t>
      </w:r>
      <w:r w:rsidR="00DD7230" w:rsidRPr="00DD7230">
        <w:rPr>
          <w:rFonts w:hint="eastAsia"/>
        </w:rPr>
        <w:t>日召开支部大会</w:t>
      </w:r>
      <w:r>
        <w:rPr>
          <w:rFonts w:hint="eastAsia"/>
        </w:rPr>
        <w:t>，会议</w:t>
      </w:r>
      <w:r w:rsidR="00DD7230" w:rsidRPr="00DD7230">
        <w:rPr>
          <w:rFonts w:hint="eastAsia"/>
        </w:rPr>
        <w:t>采取无记名投票方式对是否同意接收</w:t>
      </w:r>
      <w:r w:rsidR="00EB6AD7">
        <w:rPr>
          <w:rFonts w:hint="eastAsia"/>
        </w:rPr>
        <w:t>×××</w:t>
      </w:r>
      <w:r w:rsidR="00DD7230" w:rsidRPr="00DD7230">
        <w:rPr>
          <w:rFonts w:hint="eastAsia"/>
        </w:rPr>
        <w:t>为中共预备党员进行了表决。应到会有表决权的党员</w:t>
      </w:r>
      <w:r w:rsidR="002C29F5">
        <w:rPr>
          <w:rFonts w:hint="eastAsia"/>
        </w:rPr>
        <w:t>×</w:t>
      </w:r>
      <w:r w:rsidR="00DD7230" w:rsidRPr="00DD7230">
        <w:rPr>
          <w:rFonts w:hint="eastAsia"/>
        </w:rPr>
        <w:t>人</w:t>
      </w:r>
      <w:r w:rsidR="00DD7230" w:rsidRPr="00DD7230">
        <w:t>,</w:t>
      </w:r>
      <w:r w:rsidR="00DD7230" w:rsidRPr="00DD7230">
        <w:rPr>
          <w:rFonts w:hint="eastAsia"/>
        </w:rPr>
        <w:t>实到会</w:t>
      </w:r>
      <w:r w:rsidR="002C29F5" w:rsidRPr="002C29F5">
        <w:rPr>
          <w:rFonts w:hint="eastAsia"/>
        </w:rPr>
        <w:t>×</w:t>
      </w:r>
      <w:r w:rsidR="00DD7230" w:rsidRPr="00DD7230">
        <w:rPr>
          <w:rFonts w:hint="eastAsia"/>
        </w:rPr>
        <w:t>人。共发出表决票</w:t>
      </w:r>
      <w:r w:rsidR="002C29F5" w:rsidRPr="002C29F5">
        <w:rPr>
          <w:rFonts w:hint="eastAsia"/>
        </w:rPr>
        <w:t>×</w:t>
      </w:r>
      <w:r w:rsidR="00DD7230" w:rsidRPr="00DD7230">
        <w:rPr>
          <w:rFonts w:hint="eastAsia"/>
        </w:rPr>
        <w:t>张，收回</w:t>
      </w:r>
      <w:r w:rsidR="002C29F5" w:rsidRPr="002C29F5">
        <w:rPr>
          <w:rFonts w:hint="eastAsia"/>
        </w:rPr>
        <w:t>×</w:t>
      </w:r>
      <w:r w:rsidR="004E7B54">
        <w:rPr>
          <w:rFonts w:hint="eastAsia"/>
        </w:rPr>
        <w:t>张（</w:t>
      </w:r>
      <w:r w:rsidR="004E7B54" w:rsidRPr="00DD7230">
        <w:rPr>
          <w:rFonts w:hint="eastAsia"/>
        </w:rPr>
        <w:t>其中：有效票</w:t>
      </w:r>
      <w:r w:rsidR="004E7B54" w:rsidRPr="002C29F5">
        <w:rPr>
          <w:rFonts w:hint="eastAsia"/>
        </w:rPr>
        <w:t>×</w:t>
      </w:r>
      <w:r w:rsidR="004E7B54" w:rsidRPr="00DD7230">
        <w:rPr>
          <w:rFonts w:hint="eastAsia"/>
        </w:rPr>
        <w:t>张，无效票</w:t>
      </w:r>
      <w:r w:rsidR="004E7B54" w:rsidRPr="002C29F5">
        <w:rPr>
          <w:rFonts w:hint="eastAsia"/>
        </w:rPr>
        <w:t>×</w:t>
      </w:r>
      <w:r w:rsidR="004E7B54">
        <w:rPr>
          <w:rFonts w:hint="eastAsia"/>
        </w:rPr>
        <w:t>张），</w:t>
      </w:r>
      <w:r w:rsidR="00DD7230" w:rsidRPr="00DD7230">
        <w:rPr>
          <w:rFonts w:hint="eastAsia"/>
        </w:rPr>
        <w:t>收到未到会有表决权党员书面意见</w:t>
      </w:r>
      <w:r w:rsidR="002C29F5" w:rsidRPr="002C29F5">
        <w:rPr>
          <w:rFonts w:hint="eastAsia"/>
        </w:rPr>
        <w:t>×</w:t>
      </w:r>
      <w:r w:rsidR="00DD7230" w:rsidRPr="00DD7230">
        <w:rPr>
          <w:rFonts w:hint="eastAsia"/>
        </w:rPr>
        <w:t>份。票决结果如下：</w:t>
      </w:r>
    </w:p>
    <w:p w14:paraId="5C2CDDBE" w14:textId="77777777" w:rsidR="00DD7230" w:rsidRPr="00DD7230" w:rsidRDefault="00DD7230" w:rsidP="00DD7230">
      <w:pPr>
        <w:ind w:left="640" w:firstLineChars="0" w:firstLine="0"/>
      </w:pPr>
    </w:p>
    <w:tbl>
      <w:tblPr>
        <w:tblW w:w="0" w:type="auto"/>
        <w:jc w:val="center"/>
        <w:tblLayout w:type="fixed"/>
        <w:tblLook w:val="0000" w:firstRow="0" w:lastRow="0" w:firstColumn="0" w:lastColumn="0" w:noHBand="0" w:noVBand="0"/>
      </w:tblPr>
      <w:tblGrid>
        <w:gridCol w:w="1632"/>
        <w:gridCol w:w="1622"/>
        <w:gridCol w:w="1622"/>
        <w:gridCol w:w="1637"/>
      </w:tblGrid>
      <w:tr w:rsidR="00DD7230" w:rsidRPr="00DD7230" w14:paraId="41EB1034" w14:textId="77777777" w:rsidTr="000740C3">
        <w:trPr>
          <w:trHeight w:hRule="exact" w:val="648"/>
          <w:jc w:val="center"/>
        </w:trPr>
        <w:tc>
          <w:tcPr>
            <w:tcW w:w="1632" w:type="dxa"/>
            <w:tcBorders>
              <w:top w:val="single" w:sz="4" w:space="0" w:color="auto"/>
              <w:left w:val="single" w:sz="4" w:space="0" w:color="auto"/>
              <w:bottom w:val="nil"/>
              <w:right w:val="nil"/>
            </w:tcBorders>
            <w:shd w:val="clear" w:color="auto" w:fill="FFFFFF"/>
            <w:vAlign w:val="center"/>
          </w:tcPr>
          <w:p w14:paraId="4043A29B" w14:textId="77777777" w:rsidR="00DD7230" w:rsidRPr="00DD7230" w:rsidRDefault="00DD7230" w:rsidP="00DD7230">
            <w:pPr>
              <w:pStyle w:val="aff6"/>
            </w:pPr>
            <w:r w:rsidRPr="00DD7230">
              <w:rPr>
                <w:rFonts w:hint="eastAsia"/>
              </w:rPr>
              <w:t>姓名</w:t>
            </w:r>
          </w:p>
        </w:tc>
        <w:tc>
          <w:tcPr>
            <w:tcW w:w="1622" w:type="dxa"/>
            <w:tcBorders>
              <w:top w:val="single" w:sz="4" w:space="0" w:color="auto"/>
              <w:left w:val="single" w:sz="4" w:space="0" w:color="auto"/>
              <w:bottom w:val="nil"/>
              <w:right w:val="nil"/>
            </w:tcBorders>
            <w:shd w:val="clear" w:color="auto" w:fill="FFFFFF"/>
            <w:vAlign w:val="center"/>
          </w:tcPr>
          <w:p w14:paraId="7DC1F350" w14:textId="77777777" w:rsidR="00DD7230" w:rsidRPr="00DD7230" w:rsidRDefault="00DD7230" w:rsidP="00DD7230">
            <w:pPr>
              <w:pStyle w:val="aff6"/>
            </w:pPr>
            <w:r w:rsidRPr="00DD7230">
              <w:rPr>
                <w:rFonts w:hint="eastAsia"/>
              </w:rPr>
              <w:t>赞成</w:t>
            </w:r>
          </w:p>
        </w:tc>
        <w:tc>
          <w:tcPr>
            <w:tcW w:w="1622" w:type="dxa"/>
            <w:tcBorders>
              <w:top w:val="single" w:sz="4" w:space="0" w:color="auto"/>
              <w:left w:val="single" w:sz="4" w:space="0" w:color="auto"/>
              <w:bottom w:val="nil"/>
              <w:right w:val="nil"/>
            </w:tcBorders>
            <w:shd w:val="clear" w:color="auto" w:fill="FFFFFF"/>
            <w:vAlign w:val="center"/>
          </w:tcPr>
          <w:p w14:paraId="14A0508E" w14:textId="77777777" w:rsidR="00DD7230" w:rsidRPr="00DD7230" w:rsidRDefault="00DD7230" w:rsidP="00DD7230">
            <w:pPr>
              <w:pStyle w:val="aff6"/>
            </w:pPr>
            <w:r w:rsidRPr="00DD7230">
              <w:rPr>
                <w:rFonts w:hint="eastAsia"/>
              </w:rPr>
              <w:t>不赞成</w:t>
            </w:r>
          </w:p>
        </w:tc>
        <w:tc>
          <w:tcPr>
            <w:tcW w:w="1637" w:type="dxa"/>
            <w:tcBorders>
              <w:top w:val="single" w:sz="4" w:space="0" w:color="auto"/>
              <w:left w:val="single" w:sz="4" w:space="0" w:color="auto"/>
              <w:bottom w:val="nil"/>
              <w:right w:val="single" w:sz="4" w:space="0" w:color="auto"/>
            </w:tcBorders>
            <w:shd w:val="clear" w:color="auto" w:fill="FFFFFF"/>
            <w:vAlign w:val="center"/>
          </w:tcPr>
          <w:p w14:paraId="653F213D" w14:textId="77777777" w:rsidR="00DD7230" w:rsidRPr="00DD7230" w:rsidRDefault="00DD7230" w:rsidP="00DD7230">
            <w:pPr>
              <w:pStyle w:val="aff6"/>
            </w:pPr>
            <w:r w:rsidRPr="00DD7230">
              <w:rPr>
                <w:rFonts w:hint="eastAsia"/>
              </w:rPr>
              <w:t>弃权</w:t>
            </w:r>
          </w:p>
        </w:tc>
      </w:tr>
      <w:tr w:rsidR="00DD7230" w:rsidRPr="00DD7230" w14:paraId="17464A88" w14:textId="77777777" w:rsidTr="000740C3">
        <w:trPr>
          <w:trHeight w:hRule="exact" w:val="658"/>
          <w:jc w:val="center"/>
        </w:trPr>
        <w:tc>
          <w:tcPr>
            <w:tcW w:w="1632" w:type="dxa"/>
            <w:tcBorders>
              <w:top w:val="single" w:sz="4" w:space="0" w:color="auto"/>
              <w:left w:val="single" w:sz="4" w:space="0" w:color="auto"/>
              <w:bottom w:val="single" w:sz="4" w:space="0" w:color="auto"/>
              <w:right w:val="nil"/>
            </w:tcBorders>
            <w:shd w:val="clear" w:color="auto" w:fill="FFFFFF"/>
            <w:vAlign w:val="center"/>
          </w:tcPr>
          <w:p w14:paraId="71D97C12" w14:textId="52518159" w:rsidR="00DD7230" w:rsidRPr="00DD7230" w:rsidRDefault="00EB6AD7" w:rsidP="004558C0">
            <w:pPr>
              <w:pStyle w:val="aff1"/>
            </w:pPr>
            <w:r>
              <w:rPr>
                <w:rFonts w:hint="eastAsia"/>
              </w:rPr>
              <w:t>×××</w:t>
            </w:r>
          </w:p>
        </w:tc>
        <w:tc>
          <w:tcPr>
            <w:tcW w:w="1622" w:type="dxa"/>
            <w:tcBorders>
              <w:top w:val="single" w:sz="4" w:space="0" w:color="auto"/>
              <w:left w:val="single" w:sz="4" w:space="0" w:color="auto"/>
              <w:bottom w:val="single" w:sz="4" w:space="0" w:color="auto"/>
              <w:right w:val="nil"/>
            </w:tcBorders>
            <w:shd w:val="clear" w:color="auto" w:fill="FFFFFF"/>
            <w:vAlign w:val="center"/>
          </w:tcPr>
          <w:p w14:paraId="3F79AEEF" w14:textId="30226807" w:rsidR="00DD7230" w:rsidRPr="00DD7230" w:rsidRDefault="002C29F5" w:rsidP="004558C0">
            <w:pPr>
              <w:pStyle w:val="aff1"/>
            </w:pPr>
            <w:r w:rsidRPr="002C29F5">
              <w:rPr>
                <w:rFonts w:hint="eastAsia"/>
              </w:rPr>
              <w:t>×</w:t>
            </w:r>
            <w:r w:rsidR="00DD7230" w:rsidRPr="00DD7230">
              <w:rPr>
                <w:rFonts w:hint="eastAsia"/>
              </w:rPr>
              <w:t>票</w:t>
            </w:r>
          </w:p>
        </w:tc>
        <w:tc>
          <w:tcPr>
            <w:tcW w:w="1622" w:type="dxa"/>
            <w:tcBorders>
              <w:top w:val="single" w:sz="4" w:space="0" w:color="auto"/>
              <w:left w:val="single" w:sz="4" w:space="0" w:color="auto"/>
              <w:bottom w:val="single" w:sz="4" w:space="0" w:color="auto"/>
              <w:right w:val="nil"/>
            </w:tcBorders>
            <w:shd w:val="clear" w:color="auto" w:fill="FFFFFF"/>
            <w:vAlign w:val="center"/>
          </w:tcPr>
          <w:p w14:paraId="3A38CBFC" w14:textId="4CE9BB36" w:rsidR="00DD7230" w:rsidRPr="00DD7230" w:rsidRDefault="002C29F5" w:rsidP="004558C0">
            <w:pPr>
              <w:pStyle w:val="aff1"/>
            </w:pPr>
            <w:r w:rsidRPr="002C29F5">
              <w:rPr>
                <w:rFonts w:hint="eastAsia"/>
              </w:rPr>
              <w:t>×</w:t>
            </w:r>
            <w:r w:rsidR="00DD7230" w:rsidRPr="00DD7230">
              <w:rPr>
                <w:rFonts w:hint="eastAsia"/>
              </w:rPr>
              <w:t>票</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14:paraId="2FF64F20" w14:textId="6C4F3977" w:rsidR="00DD7230" w:rsidRPr="00DD7230" w:rsidRDefault="002C29F5" w:rsidP="004558C0">
            <w:pPr>
              <w:pStyle w:val="aff1"/>
            </w:pPr>
            <w:r w:rsidRPr="002C29F5">
              <w:rPr>
                <w:rFonts w:hint="eastAsia"/>
              </w:rPr>
              <w:t>×</w:t>
            </w:r>
            <w:r w:rsidR="00DD7230" w:rsidRPr="00DD7230">
              <w:rPr>
                <w:rFonts w:hint="eastAsia"/>
              </w:rPr>
              <w:t>票</w:t>
            </w:r>
          </w:p>
        </w:tc>
      </w:tr>
    </w:tbl>
    <w:p w14:paraId="7EA5F6F4" w14:textId="77777777" w:rsidR="00DD7230" w:rsidRPr="00DD7230" w:rsidRDefault="00DD7230" w:rsidP="00DD7230">
      <w:pPr>
        <w:ind w:left="640" w:firstLineChars="0" w:firstLine="0"/>
      </w:pPr>
    </w:p>
    <w:p w14:paraId="3FFFEDA5" w14:textId="77777777" w:rsidR="00DD7230" w:rsidRPr="00DD7230" w:rsidRDefault="00DD7230" w:rsidP="00DD7230">
      <w:pPr>
        <w:ind w:left="640" w:firstLineChars="0" w:firstLine="0"/>
      </w:pPr>
    </w:p>
    <w:p w14:paraId="584CA849" w14:textId="77777777" w:rsidR="00DD7230" w:rsidRPr="00DD7230" w:rsidRDefault="00DD7230" w:rsidP="00DD7230">
      <w:pPr>
        <w:ind w:left="640" w:firstLineChars="0" w:firstLine="0"/>
      </w:pPr>
    </w:p>
    <w:p w14:paraId="0FE0CE17" w14:textId="77777777" w:rsidR="00DD7230" w:rsidRPr="00DD7230" w:rsidRDefault="004558C0" w:rsidP="004558C0">
      <w:pPr>
        <w:pStyle w:val="aff9"/>
      </w:pPr>
      <w:r>
        <w:tab/>
      </w:r>
      <w:r w:rsidR="00DD7230" w:rsidRPr="00DD7230">
        <w:rPr>
          <w:rFonts w:hint="eastAsia"/>
        </w:rPr>
        <w:t>监票人（签名）：</w:t>
      </w:r>
      <w:r>
        <w:t>___________</w:t>
      </w:r>
    </w:p>
    <w:p w14:paraId="3E4F0C77" w14:textId="77777777" w:rsidR="004558C0" w:rsidRDefault="004558C0" w:rsidP="004558C0">
      <w:pPr>
        <w:pStyle w:val="aff9"/>
      </w:pPr>
      <w:r>
        <w:tab/>
      </w:r>
      <w:r w:rsidR="00DD7230" w:rsidRPr="00DD7230">
        <w:rPr>
          <w:rFonts w:hint="eastAsia"/>
        </w:rPr>
        <w:t>计票人（签名）：</w:t>
      </w:r>
      <w:r>
        <w:rPr>
          <w:rFonts w:hint="eastAsia"/>
        </w:rPr>
        <w:t>___________</w:t>
      </w:r>
    </w:p>
    <w:p w14:paraId="799E0F56" w14:textId="77777777" w:rsidR="00DD7230" w:rsidRPr="00DD7230" w:rsidRDefault="004558C0" w:rsidP="00726A10">
      <w:pPr>
        <w:pStyle w:val="aff9"/>
        <w:ind w:rightChars="159" w:right="509" w:firstLineChars="350" w:firstLine="1120"/>
      </w:pPr>
      <w:r>
        <w:tab/>
      </w:r>
      <w:r w:rsidR="00DD7230" w:rsidRPr="00DD7230">
        <w:rPr>
          <w:rFonts w:hint="eastAsia"/>
        </w:rPr>
        <w:t>支部大会主持人（签名）：</w:t>
      </w:r>
      <w:r w:rsidR="00726A10">
        <w:rPr>
          <w:rFonts w:hint="eastAsia"/>
        </w:rPr>
        <w:t>___</w:t>
      </w:r>
      <w:r>
        <w:rPr>
          <w:rFonts w:hint="eastAsia"/>
        </w:rPr>
        <w:t>_______</w:t>
      </w:r>
      <w:r>
        <w:t>_</w:t>
      </w:r>
    </w:p>
    <w:p w14:paraId="3FBF5BD7" w14:textId="77777777" w:rsidR="00DD7230" w:rsidRPr="00DD7230" w:rsidRDefault="004558C0" w:rsidP="004558C0">
      <w:pPr>
        <w:pStyle w:val="aff9"/>
      </w:pPr>
      <w:r>
        <w:tab/>
      </w:r>
      <w:r w:rsidR="00DD7230" w:rsidRPr="00DD7230">
        <w:rPr>
          <w:rFonts w:hint="eastAsia"/>
        </w:rPr>
        <w:t>年</w:t>
      </w:r>
      <w:r w:rsidR="00DD7230" w:rsidRPr="00DD7230">
        <w:t xml:space="preserve">       </w:t>
      </w:r>
      <w:r w:rsidR="00DD7230" w:rsidRPr="00DD7230">
        <w:rPr>
          <w:rFonts w:hint="eastAsia"/>
        </w:rPr>
        <w:t>月</w:t>
      </w:r>
      <w:r w:rsidR="00DD7230" w:rsidRPr="00DD7230">
        <w:t xml:space="preserve">      </w:t>
      </w:r>
      <w:r w:rsidR="00DD7230" w:rsidRPr="00DD7230">
        <w:rPr>
          <w:rFonts w:hint="eastAsia"/>
        </w:rPr>
        <w:t>日</w:t>
      </w:r>
    </w:p>
    <w:p w14:paraId="2B331BDA" w14:textId="77777777" w:rsidR="00DD7230" w:rsidRDefault="00DD7230">
      <w:pPr>
        <w:widowControl/>
        <w:spacing w:line="240" w:lineRule="auto"/>
        <w:ind w:firstLineChars="0" w:firstLine="0"/>
        <w:jc w:val="left"/>
        <w:rPr>
          <w:rFonts w:eastAsia="方正小标宋简体"/>
          <w:bCs/>
          <w:kern w:val="28"/>
          <w:sz w:val="44"/>
          <w:szCs w:val="32"/>
        </w:rPr>
        <w:sectPr w:rsidR="00DD7230" w:rsidSect="00C121B8">
          <w:pgSz w:w="11906" w:h="16838"/>
          <w:pgMar w:top="1440" w:right="1800" w:bottom="1440" w:left="1800" w:header="851" w:footer="992" w:gutter="0"/>
          <w:cols w:space="425"/>
          <w:docGrid w:type="lines" w:linePitch="435"/>
        </w:sectPr>
      </w:pPr>
    </w:p>
    <w:p w14:paraId="62C03E61" w14:textId="161B198C" w:rsidR="00CB1E35" w:rsidRPr="00CB1E35" w:rsidRDefault="00A81696" w:rsidP="00A81696">
      <w:pPr>
        <w:pStyle w:val="a4"/>
        <w:spacing w:after="435"/>
      </w:pPr>
      <w:bookmarkStart w:id="101" w:name="_Ref498271158"/>
      <w:bookmarkStart w:id="102" w:name="_Toc498451258"/>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20</w:t>
      </w:r>
      <w:r>
        <w:fldChar w:fldCharType="end"/>
      </w:r>
      <w:r w:rsidRPr="00CB1E35">
        <w:rPr>
          <w:rFonts w:hint="eastAsia"/>
        </w:rPr>
        <w:t>】支部大会通过接收申请人为预备党员的决议</w:t>
      </w:r>
      <w:bookmarkEnd w:id="101"/>
      <w:bookmarkEnd w:id="102"/>
    </w:p>
    <w:p w14:paraId="282D10BA" w14:textId="77777777" w:rsidR="002C29F5" w:rsidRPr="001F5745" w:rsidRDefault="00CB1E35" w:rsidP="002C29F5">
      <w:pPr>
        <w:pStyle w:val="a"/>
        <w:spacing w:after="435"/>
      </w:pPr>
      <w:bookmarkStart w:id="103" w:name="bookmark43"/>
      <w:r w:rsidRPr="00CB1E35">
        <w:rPr>
          <w:rFonts w:hint="eastAsia"/>
        </w:rPr>
        <w:t>支部大会通过接收</w:t>
      </w:r>
      <w:r w:rsidRPr="001F5745">
        <w:rPr>
          <w:rFonts w:hint="eastAsia"/>
        </w:rPr>
        <w:t>申请人</w:t>
      </w:r>
    </w:p>
    <w:p w14:paraId="3F1AA28A" w14:textId="5817804A" w:rsidR="00CB1E35" w:rsidRPr="00CB1E35" w:rsidRDefault="00CB1E35" w:rsidP="00941F03">
      <w:pPr>
        <w:pStyle w:val="a"/>
        <w:spacing w:after="435"/>
      </w:pPr>
      <w:r w:rsidRPr="00CB1E35">
        <w:rPr>
          <w:rFonts w:hint="eastAsia"/>
        </w:rPr>
        <w:t>为预备党员的决议</w:t>
      </w:r>
      <w:bookmarkEnd w:id="103"/>
    </w:p>
    <w:p w14:paraId="7BDA5D2C" w14:textId="63AD25C2" w:rsidR="00CB1E35" w:rsidRPr="00CB1E35" w:rsidRDefault="00EB6AD7" w:rsidP="00CB1E35">
      <w:pPr>
        <w:ind w:firstLine="640"/>
      </w:pPr>
      <w:r>
        <w:rPr>
          <w:rFonts w:hint="eastAsia"/>
        </w:rPr>
        <w:t>×××</w:t>
      </w:r>
      <w:r w:rsidR="00CB1E35" w:rsidRPr="00CB1E35">
        <w:rPr>
          <w:rFonts w:hint="eastAsia"/>
        </w:rPr>
        <w:t>（主要表现及优缺点</w:t>
      </w:r>
      <w:r w:rsidR="00CB1E35" w:rsidRPr="00CB1E35">
        <w:t>……</w:t>
      </w:r>
      <w:r w:rsidR="00CB1E35" w:rsidRPr="00CB1E35">
        <w:rPr>
          <w:rFonts w:hint="eastAsia"/>
        </w:rPr>
        <w:t>）。</w:t>
      </w:r>
    </w:p>
    <w:p w14:paraId="03356769" w14:textId="62C93794" w:rsidR="00CB1E35" w:rsidRPr="00CB1E35" w:rsidRDefault="00CB1E35" w:rsidP="00CB1E35">
      <w:pPr>
        <w:ind w:firstLine="640"/>
      </w:pPr>
      <w:r w:rsidRPr="00CB1E35">
        <w:rPr>
          <w:rFonts w:hint="eastAsia"/>
        </w:rPr>
        <w:t>在接收</w:t>
      </w:r>
      <w:r w:rsidR="00EB6AD7">
        <w:rPr>
          <w:rFonts w:hint="eastAsia"/>
        </w:rPr>
        <w:t>×××</w:t>
      </w:r>
      <w:r w:rsidR="001F5745">
        <w:rPr>
          <w:rFonts w:hint="eastAsia"/>
        </w:rPr>
        <w:t>同志</w:t>
      </w:r>
      <w:r w:rsidRPr="00CB1E35">
        <w:rPr>
          <w:rFonts w:hint="eastAsia"/>
        </w:rPr>
        <w:t>为</w:t>
      </w:r>
      <w:r w:rsidR="001F5745">
        <w:rPr>
          <w:rFonts w:hint="eastAsia"/>
        </w:rPr>
        <w:t>中共</w:t>
      </w:r>
      <w:r w:rsidRPr="00CB1E35">
        <w:rPr>
          <w:rFonts w:hint="eastAsia"/>
        </w:rPr>
        <w:t>预备党员的公示中（公示情况</w:t>
      </w:r>
      <w:r w:rsidRPr="00CB1E35">
        <w:t>……</w:t>
      </w:r>
      <w:r w:rsidRPr="00CB1E35">
        <w:rPr>
          <w:rFonts w:hint="eastAsia"/>
        </w:rPr>
        <w:t>）。</w:t>
      </w:r>
    </w:p>
    <w:p w14:paraId="63008D26" w14:textId="073F03BA" w:rsidR="00CB1E35" w:rsidRDefault="0069721C" w:rsidP="008D54B2">
      <w:pPr>
        <w:ind w:firstLine="640"/>
      </w:pPr>
      <w:r>
        <w:rPr>
          <w:rFonts w:hint="eastAsia"/>
        </w:rPr>
        <w:t>××</w:t>
      </w:r>
      <w:r w:rsidR="00CB1E35" w:rsidRPr="00CB1E35">
        <w:rPr>
          <w:rFonts w:hint="eastAsia"/>
        </w:rPr>
        <w:t>年</w:t>
      </w:r>
      <w:r>
        <w:rPr>
          <w:rFonts w:hint="eastAsia"/>
        </w:rPr>
        <w:t>××</w:t>
      </w:r>
      <w:r w:rsidR="00CB1E35" w:rsidRPr="00CB1E35">
        <w:rPr>
          <w:rFonts w:hint="eastAsia"/>
        </w:rPr>
        <w:t>月</w:t>
      </w:r>
      <w:r>
        <w:rPr>
          <w:rFonts w:hint="eastAsia"/>
        </w:rPr>
        <w:t>××</w:t>
      </w:r>
      <w:r w:rsidR="00CB1E35" w:rsidRPr="00CB1E35">
        <w:rPr>
          <w:rFonts w:hint="eastAsia"/>
        </w:rPr>
        <w:t>日，</w:t>
      </w:r>
      <w:r>
        <w:rPr>
          <w:rFonts w:hint="eastAsia"/>
        </w:rPr>
        <w:t>×××</w:t>
      </w:r>
      <w:r w:rsidR="00CB1E35" w:rsidRPr="00CB1E35">
        <w:rPr>
          <w:rFonts w:hint="eastAsia"/>
        </w:rPr>
        <w:t>党支部召开了</w:t>
      </w:r>
      <w:r w:rsidR="001F5745" w:rsidRPr="001F5745">
        <w:rPr>
          <w:rFonts w:hint="eastAsia"/>
        </w:rPr>
        <w:t>党员大会，对是否接收</w:t>
      </w:r>
      <w:r w:rsidR="00483589">
        <w:rPr>
          <w:rFonts w:hint="eastAsia"/>
        </w:rPr>
        <w:t>×××</w:t>
      </w:r>
      <w:r w:rsidR="001F5745" w:rsidRPr="001F5745">
        <w:rPr>
          <w:rFonts w:hint="eastAsia"/>
        </w:rPr>
        <w:t>同志为中共预备党员进行了讨论表决。</w:t>
      </w:r>
      <w:r w:rsidR="00CB1E35" w:rsidRPr="00CB1E35">
        <w:rPr>
          <w:rFonts w:hint="eastAsia"/>
        </w:rPr>
        <w:t>大会应到有表决</w:t>
      </w:r>
      <w:r w:rsidR="00CB1E35" w:rsidRPr="004C52AB">
        <w:rPr>
          <w:rFonts w:hint="eastAsia"/>
        </w:rPr>
        <w:t>权的党员</w:t>
      </w:r>
      <w:r w:rsidR="004C52AB" w:rsidRPr="004C52AB">
        <w:rPr>
          <w:rFonts w:hint="eastAsia"/>
        </w:rPr>
        <w:t>×</w:t>
      </w:r>
      <w:r w:rsidR="001F5745">
        <w:rPr>
          <w:rFonts w:hint="eastAsia"/>
        </w:rPr>
        <w:t>人</w:t>
      </w:r>
      <w:r w:rsidR="00CB1E35" w:rsidRPr="004C52AB">
        <w:t>,</w:t>
      </w:r>
      <w:r w:rsidR="00CB1E35" w:rsidRPr="004C52AB">
        <w:rPr>
          <w:rFonts w:hint="eastAsia"/>
        </w:rPr>
        <w:t>实到会</w:t>
      </w:r>
      <w:r>
        <w:rPr>
          <w:rFonts w:hint="eastAsia"/>
        </w:rPr>
        <w:t>×</w:t>
      </w:r>
      <w:r w:rsidR="001F5745">
        <w:rPr>
          <w:rFonts w:hint="eastAsia"/>
        </w:rPr>
        <w:t>人</w:t>
      </w:r>
      <w:r w:rsidR="00CB1E35" w:rsidRPr="004C52AB">
        <w:rPr>
          <w:rFonts w:hint="eastAsia"/>
        </w:rPr>
        <w:t>，</w:t>
      </w:r>
      <w:r>
        <w:rPr>
          <w:rFonts w:hint="eastAsia"/>
        </w:rPr>
        <w:t>×</w:t>
      </w:r>
      <w:r w:rsidR="00CB1E35" w:rsidRPr="004C52AB">
        <w:rPr>
          <w:rFonts w:hint="eastAsia"/>
        </w:rPr>
        <w:t>名</w:t>
      </w:r>
      <w:r w:rsidR="001F5745" w:rsidRPr="001F5745">
        <w:rPr>
          <w:rFonts w:hint="eastAsia"/>
        </w:rPr>
        <w:t>有表决权未到会</w:t>
      </w:r>
      <w:r w:rsidR="001F5745">
        <w:rPr>
          <w:rFonts w:hint="eastAsia"/>
        </w:rPr>
        <w:t>的</w:t>
      </w:r>
      <w:r w:rsidR="00CB1E35" w:rsidRPr="004C52AB">
        <w:rPr>
          <w:rFonts w:hint="eastAsia"/>
        </w:rPr>
        <w:t>党员提交了书面意见。大会</w:t>
      </w:r>
      <w:r w:rsidR="00DE5C7B">
        <w:rPr>
          <w:rFonts w:hint="eastAsia"/>
        </w:rPr>
        <w:t>采取</w:t>
      </w:r>
      <w:r w:rsidR="00CB1E35" w:rsidRPr="004C52AB">
        <w:rPr>
          <w:rFonts w:ascii="仿宋_GB2312" w:hAnsi="仿宋_GB2312" w:cs="仿宋_GB2312" w:hint="eastAsia"/>
        </w:rPr>
        <w:t>无记名投票的方式进行了表决。</w:t>
      </w:r>
      <w:r w:rsidR="004C52AB" w:rsidRPr="004C52AB">
        <w:rPr>
          <w:rFonts w:hint="eastAsia"/>
        </w:rPr>
        <w:t>×</w:t>
      </w:r>
      <w:r w:rsidR="00CB1E35" w:rsidRPr="004C52AB">
        <w:rPr>
          <w:rFonts w:hint="eastAsia"/>
        </w:rPr>
        <w:t>人全部赞成</w:t>
      </w:r>
      <w:r w:rsidR="00725761">
        <w:rPr>
          <w:rFonts w:hint="eastAsia"/>
        </w:rPr>
        <w:t>（</w:t>
      </w:r>
      <w:r w:rsidR="00CB1E35" w:rsidRPr="004C52AB">
        <w:rPr>
          <w:rFonts w:hint="eastAsia"/>
        </w:rPr>
        <w:t>或</w:t>
      </w:r>
      <w:r>
        <w:rPr>
          <w:rFonts w:hint="eastAsia"/>
        </w:rPr>
        <w:t>×</w:t>
      </w:r>
      <w:r w:rsidR="00CB1E35" w:rsidRPr="004C52AB">
        <w:rPr>
          <w:rFonts w:hint="eastAsia"/>
        </w:rPr>
        <w:t>人赞成，</w:t>
      </w:r>
      <w:r>
        <w:rPr>
          <w:rFonts w:hint="eastAsia"/>
        </w:rPr>
        <w:t>×</w:t>
      </w:r>
      <w:r w:rsidR="00CB1E35" w:rsidRPr="004C52AB">
        <w:rPr>
          <w:rFonts w:hint="eastAsia"/>
        </w:rPr>
        <w:t>人反对，</w:t>
      </w:r>
      <w:r>
        <w:rPr>
          <w:rFonts w:hint="eastAsia"/>
        </w:rPr>
        <w:t>×</w:t>
      </w:r>
      <w:r w:rsidR="00CB1E35" w:rsidRPr="004C52AB">
        <w:rPr>
          <w:rFonts w:hint="eastAsia"/>
        </w:rPr>
        <w:t>人弃权</w:t>
      </w:r>
      <w:r w:rsidR="00725761">
        <w:rPr>
          <w:rFonts w:hint="eastAsia"/>
        </w:rPr>
        <w:t>）</w:t>
      </w:r>
      <w:r w:rsidR="00CB1E35" w:rsidRPr="004C52AB">
        <w:rPr>
          <w:rFonts w:hint="eastAsia"/>
        </w:rPr>
        <w:t>。大会决定，同意（或不同意）接收</w:t>
      </w:r>
      <w:r w:rsidR="004C52AB">
        <w:rPr>
          <w:rFonts w:hint="eastAsia"/>
        </w:rPr>
        <w:t>×</w:t>
      </w:r>
      <w:r w:rsidR="004C52AB" w:rsidRPr="004C52AB">
        <w:rPr>
          <w:rFonts w:hint="eastAsia"/>
        </w:rPr>
        <w:t>××</w:t>
      </w:r>
      <w:r w:rsidR="00CB1E35" w:rsidRPr="004C52AB">
        <w:rPr>
          <w:rFonts w:hint="eastAsia"/>
        </w:rPr>
        <w:t>为中</w:t>
      </w:r>
      <w:r w:rsidR="00CB1E35" w:rsidRPr="00CB1E35">
        <w:rPr>
          <w:rFonts w:hint="eastAsia"/>
        </w:rPr>
        <w:t>共预备党员。</w:t>
      </w:r>
    </w:p>
    <w:p w14:paraId="5E9B8310" w14:textId="0E000DBA" w:rsidR="008D54B2" w:rsidRDefault="008D54B2" w:rsidP="008D54B2">
      <w:pPr>
        <w:ind w:firstLine="640"/>
      </w:pPr>
    </w:p>
    <w:p w14:paraId="331B5437" w14:textId="1789034B" w:rsidR="008D54B2" w:rsidRDefault="008D54B2" w:rsidP="008D54B2">
      <w:pPr>
        <w:ind w:firstLine="640"/>
      </w:pPr>
    </w:p>
    <w:p w14:paraId="7E50149B" w14:textId="77777777" w:rsidR="008D54B2" w:rsidRPr="00CB1E35" w:rsidRDefault="008D54B2" w:rsidP="008D54B2">
      <w:pPr>
        <w:ind w:firstLine="640"/>
      </w:pPr>
    </w:p>
    <w:p w14:paraId="2733E337" w14:textId="77777777" w:rsidR="00CB1E35" w:rsidRPr="00CB1E35" w:rsidRDefault="00CB1E35" w:rsidP="009E29CD">
      <w:pPr>
        <w:pStyle w:val="aff9"/>
      </w:pPr>
      <w:r>
        <w:tab/>
      </w:r>
      <w:r w:rsidRPr="00CB1E35">
        <w:rPr>
          <w:rFonts w:hint="eastAsia"/>
        </w:rPr>
        <w:t>支部名称</w:t>
      </w:r>
      <w:r>
        <w:rPr>
          <w:rFonts w:hint="eastAsia"/>
        </w:rPr>
        <w:t>____________</w:t>
      </w:r>
    </w:p>
    <w:p w14:paraId="0CA08ADA" w14:textId="77777777" w:rsidR="004558C0" w:rsidRDefault="00CB1E35" w:rsidP="009E29CD">
      <w:pPr>
        <w:pStyle w:val="aff9"/>
        <w:ind w:rightChars="292" w:right="934"/>
        <w:rPr>
          <w:rFonts w:eastAsia="方正小标宋简体"/>
          <w:bCs/>
          <w:kern w:val="28"/>
          <w:sz w:val="44"/>
          <w:szCs w:val="32"/>
        </w:rPr>
        <w:sectPr w:rsidR="004558C0" w:rsidSect="00C121B8">
          <w:pgSz w:w="11906" w:h="16838"/>
          <w:pgMar w:top="1440" w:right="1800" w:bottom="1440" w:left="1800" w:header="851" w:footer="992" w:gutter="0"/>
          <w:cols w:space="425"/>
          <w:docGrid w:type="lines" w:linePitch="435"/>
        </w:sectPr>
      </w:pPr>
      <w:r>
        <w:tab/>
      </w:r>
      <w:r w:rsidRPr="00CB1E35">
        <w:rPr>
          <w:rFonts w:hint="eastAsia"/>
        </w:rPr>
        <w:t>支部书记签名或盖章</w:t>
      </w:r>
      <w:r>
        <w:rPr>
          <w:rFonts w:hint="eastAsia"/>
        </w:rPr>
        <w:t>____________</w:t>
      </w:r>
      <w:r>
        <w:tab/>
      </w:r>
      <w:r w:rsidRPr="00CB1E35">
        <w:rPr>
          <w:rFonts w:hint="eastAsia"/>
        </w:rPr>
        <w:t>年</w:t>
      </w:r>
      <w:r w:rsidRPr="00CB1E35">
        <w:t xml:space="preserve">    </w:t>
      </w:r>
      <w:r w:rsidRPr="00CB1E35">
        <w:rPr>
          <w:rFonts w:hint="eastAsia"/>
        </w:rPr>
        <w:t>月</w:t>
      </w:r>
      <w:r w:rsidRPr="00CB1E35">
        <w:t xml:space="preserve">    </w:t>
      </w:r>
      <w:r w:rsidRPr="00CB1E35">
        <w:rPr>
          <w:rFonts w:hint="eastAsia"/>
        </w:rPr>
        <w:t>日</w:t>
      </w:r>
    </w:p>
    <w:p w14:paraId="40B899CA" w14:textId="42E5F9BA" w:rsidR="00A81696" w:rsidRPr="00CB6569" w:rsidRDefault="00A81696" w:rsidP="00A81696">
      <w:pPr>
        <w:pStyle w:val="a4"/>
        <w:spacing w:after="435"/>
      </w:pPr>
      <w:bookmarkStart w:id="104" w:name="_Ref498271489"/>
      <w:bookmarkStart w:id="105" w:name="_Toc498451259"/>
      <w:bookmarkStart w:id="106" w:name="bookmark44"/>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21</w:t>
      </w:r>
      <w:r>
        <w:fldChar w:fldCharType="end"/>
      </w:r>
      <w:r w:rsidRPr="00CB6569">
        <w:rPr>
          <w:rFonts w:hint="eastAsia"/>
        </w:rPr>
        <w:t>】上级党组织指派专人进行谈话情况和对申请人入党的意见</w:t>
      </w:r>
      <w:bookmarkEnd w:id="104"/>
      <w:bookmarkEnd w:id="105"/>
    </w:p>
    <w:p w14:paraId="652D7AF4" w14:textId="0CE1012C" w:rsidR="00CB6569" w:rsidRPr="00CB6569" w:rsidRDefault="00A81696" w:rsidP="00CB6569">
      <w:pPr>
        <w:pStyle w:val="a"/>
        <w:spacing w:after="435"/>
      </w:pPr>
      <w:r w:rsidRPr="00CB6569">
        <w:rPr>
          <w:rFonts w:hint="eastAsia"/>
        </w:rPr>
        <w:t>上级党组织指派专人进行谈话情况和对申请人</w:t>
      </w:r>
      <w:bookmarkStart w:id="107" w:name="bookmark45"/>
      <w:bookmarkEnd w:id="106"/>
      <w:r w:rsidRPr="00CB6569">
        <w:rPr>
          <w:rFonts w:hint="eastAsia"/>
        </w:rPr>
        <w:t>入党的意见</w:t>
      </w:r>
      <w:bookmarkEnd w:id="107"/>
    </w:p>
    <w:p w14:paraId="5E728B60" w14:textId="35020160" w:rsidR="00CB6569" w:rsidRPr="00CB6569" w:rsidRDefault="00CB6569" w:rsidP="00CB6569">
      <w:pPr>
        <w:ind w:firstLine="640"/>
      </w:pPr>
      <w:r w:rsidRPr="00CB6569">
        <w:rPr>
          <w:rFonts w:hint="eastAsia"/>
        </w:rPr>
        <w:t>受</w:t>
      </w:r>
      <w:r w:rsidR="00483589">
        <w:rPr>
          <w:rFonts w:hint="eastAsia"/>
        </w:rPr>
        <w:t>×××</w:t>
      </w:r>
      <w:r w:rsidRPr="00CB6569">
        <w:rPr>
          <w:rFonts w:hint="eastAsia"/>
        </w:rPr>
        <w:t>党委指派，我于</w:t>
      </w:r>
      <w:r w:rsidR="0069721C">
        <w:rPr>
          <w:rFonts w:hint="eastAsia"/>
        </w:rPr>
        <w:t>××××</w:t>
      </w:r>
      <w:r w:rsidRPr="00CB6569">
        <w:rPr>
          <w:rFonts w:hint="eastAsia"/>
        </w:rPr>
        <w:t>年</w:t>
      </w:r>
      <w:r w:rsidR="0069721C">
        <w:rPr>
          <w:rFonts w:hint="eastAsia"/>
        </w:rPr>
        <w:t>××</w:t>
      </w:r>
      <w:r w:rsidRPr="00CB6569">
        <w:rPr>
          <w:rFonts w:hint="eastAsia"/>
        </w:rPr>
        <w:t>月</w:t>
      </w:r>
      <w:r w:rsidR="0069721C">
        <w:rPr>
          <w:rFonts w:hint="eastAsia"/>
        </w:rPr>
        <w:t>××</w:t>
      </w:r>
      <w:r w:rsidRPr="00CB6569">
        <w:rPr>
          <w:rFonts w:hint="eastAsia"/>
        </w:rPr>
        <w:t>日与</w:t>
      </w:r>
      <w:r w:rsidRPr="00CB6569">
        <w:t xml:space="preserve"> </w:t>
      </w:r>
      <w:r w:rsidR="00EB6AD7">
        <w:rPr>
          <w:rFonts w:hint="eastAsia"/>
        </w:rPr>
        <w:t>×××</w:t>
      </w:r>
      <w:r w:rsidRPr="00CB6569">
        <w:rPr>
          <w:rFonts w:hint="eastAsia"/>
        </w:rPr>
        <w:t>进行了谈话。通过谈话，我了解到</w:t>
      </w:r>
      <w:r w:rsidR="00EB6AD7">
        <w:rPr>
          <w:rFonts w:hint="eastAsia"/>
        </w:rPr>
        <w:t>×××</w:t>
      </w:r>
      <w:r w:rsidRPr="00CB6569">
        <w:rPr>
          <w:rFonts w:hint="eastAsia"/>
        </w:rPr>
        <w:t>（对党的认识</w:t>
      </w:r>
      <w:r w:rsidR="004C52AB">
        <w:rPr>
          <w:rFonts w:hint="eastAsia"/>
        </w:rPr>
        <w:t>……</w:t>
      </w:r>
      <w:r w:rsidRPr="00CB6569">
        <w:rPr>
          <w:rFonts w:hint="eastAsia"/>
        </w:rPr>
        <w:t>，主要优点</w:t>
      </w:r>
      <w:r w:rsidR="004C52AB">
        <w:rPr>
          <w:rFonts w:hint="eastAsia"/>
        </w:rPr>
        <w:t>……</w:t>
      </w:r>
      <w:r w:rsidRPr="00CB6569">
        <w:rPr>
          <w:rFonts w:hint="eastAsia"/>
        </w:rPr>
        <w:t>，主要缺点</w:t>
      </w:r>
      <w:r w:rsidR="004C52AB">
        <w:rPr>
          <w:rFonts w:hint="eastAsia"/>
        </w:rPr>
        <w:t>……</w:t>
      </w:r>
      <w:r w:rsidRPr="00CB6569">
        <w:rPr>
          <w:rFonts w:hint="eastAsia"/>
        </w:rPr>
        <w:t>）。</w:t>
      </w:r>
    </w:p>
    <w:p w14:paraId="6B59D291" w14:textId="10E5CB0B" w:rsidR="00CB6569" w:rsidRPr="001F5745" w:rsidRDefault="00CB6569" w:rsidP="00CB6569">
      <w:pPr>
        <w:ind w:firstLine="640"/>
      </w:pPr>
      <w:r w:rsidRPr="00CB6569">
        <w:rPr>
          <w:rFonts w:hint="eastAsia"/>
        </w:rPr>
        <w:t>我认为</w:t>
      </w:r>
      <w:r w:rsidR="00EB6AD7">
        <w:rPr>
          <w:rFonts w:hint="eastAsia"/>
        </w:rPr>
        <w:t>×××</w:t>
      </w:r>
      <w:r w:rsidRPr="00CB6569">
        <w:rPr>
          <w:rFonts w:hint="eastAsia"/>
        </w:rPr>
        <w:t>已</w:t>
      </w:r>
      <w:r w:rsidR="00920FF2">
        <w:rPr>
          <w:rFonts w:hint="eastAsia"/>
        </w:rPr>
        <w:t>具备</w:t>
      </w:r>
      <w:r w:rsidRPr="00CB6569">
        <w:rPr>
          <w:rFonts w:hint="eastAsia"/>
        </w:rPr>
        <w:t>（或</w:t>
      </w:r>
      <w:r w:rsidR="001B4E2B">
        <w:rPr>
          <w:rFonts w:hint="eastAsia"/>
        </w:rPr>
        <w:t>尚</w:t>
      </w:r>
      <w:r w:rsidRPr="00CB6569">
        <w:rPr>
          <w:rFonts w:hint="eastAsia"/>
        </w:rPr>
        <w:t>不</w:t>
      </w:r>
      <w:r w:rsidR="00920FF2">
        <w:rPr>
          <w:rFonts w:hint="eastAsia"/>
        </w:rPr>
        <w:t>具备</w:t>
      </w:r>
      <w:r w:rsidRPr="00CB6569">
        <w:rPr>
          <w:rFonts w:hint="eastAsia"/>
        </w:rPr>
        <w:t>）共产党员标准，同意（或不同意）</w:t>
      </w:r>
      <w:r w:rsidR="001F5745" w:rsidRPr="001F5745">
        <w:rPr>
          <w:rFonts w:hint="eastAsia"/>
        </w:rPr>
        <w:t>接收其为中共预备党员，报学院党委审批。</w:t>
      </w:r>
    </w:p>
    <w:p w14:paraId="6FEFE5B5" w14:textId="77777777" w:rsidR="00CB6569" w:rsidRPr="00CB6569" w:rsidRDefault="00CB6569" w:rsidP="00CB6569">
      <w:pPr>
        <w:ind w:left="640" w:firstLineChars="0" w:firstLine="0"/>
      </w:pPr>
    </w:p>
    <w:p w14:paraId="614C3348" w14:textId="0BD2AC00" w:rsidR="00CB6569" w:rsidRDefault="00CB6569" w:rsidP="00CB6569">
      <w:pPr>
        <w:ind w:left="640" w:firstLineChars="0" w:firstLine="0"/>
      </w:pPr>
    </w:p>
    <w:p w14:paraId="2C1D2F67" w14:textId="77777777" w:rsidR="004C52AB" w:rsidRPr="004C52AB" w:rsidRDefault="004C52AB" w:rsidP="00CB6569">
      <w:pPr>
        <w:ind w:left="640" w:firstLineChars="0" w:firstLine="0"/>
      </w:pPr>
    </w:p>
    <w:p w14:paraId="43584BF7" w14:textId="77777777" w:rsidR="00CB6569" w:rsidRPr="00CB6569" w:rsidRDefault="00CB6569" w:rsidP="00CB6569">
      <w:pPr>
        <w:pStyle w:val="aff9"/>
        <w:ind w:rightChars="159" w:right="509"/>
      </w:pPr>
      <w:r>
        <w:tab/>
      </w:r>
      <w:r w:rsidRPr="00CB6569">
        <w:rPr>
          <w:rFonts w:hint="eastAsia"/>
        </w:rPr>
        <w:t>谈话人单位、职务或职业</w:t>
      </w:r>
      <w:r>
        <w:rPr>
          <w:rFonts w:hint="eastAsia"/>
        </w:rPr>
        <w:t>_______________</w:t>
      </w:r>
      <w:r>
        <w:t>__</w:t>
      </w:r>
      <w:r>
        <w:tab/>
      </w:r>
      <w:r w:rsidRPr="00CB6569">
        <w:rPr>
          <w:rFonts w:hint="eastAsia"/>
        </w:rPr>
        <w:t>签名或盖章</w:t>
      </w:r>
      <w:r>
        <w:rPr>
          <w:rFonts w:hint="eastAsia"/>
        </w:rPr>
        <w:t>_______</w:t>
      </w:r>
      <w:r>
        <w:t>__________</w:t>
      </w:r>
    </w:p>
    <w:p w14:paraId="2D671168" w14:textId="233B2F39" w:rsidR="00CB6569" w:rsidRPr="00CB6569" w:rsidRDefault="00CB6569" w:rsidP="00CB6569">
      <w:pPr>
        <w:pStyle w:val="aff9"/>
      </w:pPr>
      <w:r>
        <w:tab/>
      </w:r>
      <w:r w:rsidR="004C52AB">
        <w:rPr>
          <w:rFonts w:hint="eastAsia"/>
        </w:rPr>
        <w:t>×</w:t>
      </w:r>
      <w:r w:rsidR="004C52AB" w:rsidRPr="004C52AB">
        <w:rPr>
          <w:rFonts w:hint="eastAsia"/>
        </w:rPr>
        <w:t>×</w:t>
      </w:r>
      <w:r w:rsidRPr="00CB6569">
        <w:rPr>
          <w:rFonts w:hint="eastAsia"/>
        </w:rPr>
        <w:t>年</w:t>
      </w:r>
      <w:r w:rsidR="004C52AB" w:rsidRPr="004C52AB">
        <w:rPr>
          <w:rFonts w:hint="eastAsia"/>
        </w:rPr>
        <w:t>××</w:t>
      </w:r>
      <w:r w:rsidRPr="00CB6569">
        <w:rPr>
          <w:rFonts w:hint="eastAsia"/>
        </w:rPr>
        <w:t>月</w:t>
      </w:r>
      <w:r w:rsidR="004C52AB" w:rsidRPr="004C52AB">
        <w:rPr>
          <w:rFonts w:hint="eastAsia"/>
        </w:rPr>
        <w:t>××</w:t>
      </w:r>
      <w:r w:rsidRPr="00CB6569">
        <w:rPr>
          <w:rFonts w:hint="eastAsia"/>
        </w:rPr>
        <w:t>日</w:t>
      </w:r>
    </w:p>
    <w:p w14:paraId="661391FA" w14:textId="77777777" w:rsidR="00726A10" w:rsidRPr="004C52AB" w:rsidRDefault="00726A10">
      <w:pPr>
        <w:widowControl/>
        <w:spacing w:line="240" w:lineRule="auto"/>
        <w:ind w:firstLineChars="0" w:firstLine="0"/>
        <w:jc w:val="left"/>
        <w:rPr>
          <w:rFonts w:eastAsia="方正小标宋简体"/>
          <w:bCs/>
          <w:kern w:val="28"/>
          <w:sz w:val="44"/>
          <w:szCs w:val="32"/>
        </w:rPr>
        <w:sectPr w:rsidR="00726A10" w:rsidRPr="004C52AB" w:rsidSect="00C121B8">
          <w:pgSz w:w="11906" w:h="16838"/>
          <w:pgMar w:top="1440" w:right="1800" w:bottom="1440" w:left="1800" w:header="851" w:footer="992" w:gutter="0"/>
          <w:cols w:space="425"/>
          <w:docGrid w:type="lines" w:linePitch="435"/>
        </w:sectPr>
      </w:pPr>
    </w:p>
    <w:p w14:paraId="17D423CD" w14:textId="02AFD369" w:rsidR="00CB6569" w:rsidRDefault="00A81696" w:rsidP="00A81696">
      <w:pPr>
        <w:pStyle w:val="a4"/>
        <w:spacing w:after="435"/>
        <w:rPr>
          <w:rFonts w:eastAsia="Times New Roman" w:cs="Times New Roman"/>
        </w:rPr>
      </w:pPr>
      <w:bookmarkStart w:id="108" w:name="_Ref498271505"/>
      <w:bookmarkStart w:id="109" w:name="_Toc498451260"/>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22</w:t>
      </w:r>
      <w:r>
        <w:fldChar w:fldCharType="end"/>
      </w:r>
      <w:r>
        <w:rPr>
          <w:rFonts w:hint="eastAsia"/>
        </w:rPr>
        <w:t>】关于批准接收</w:t>
      </w:r>
      <w:r>
        <w:rPr>
          <w:rFonts w:cs="Times New Roman"/>
        </w:rPr>
        <w:t>×××</w:t>
      </w:r>
      <w:r>
        <w:rPr>
          <w:rFonts w:hint="eastAsia"/>
        </w:rPr>
        <w:t>等</w:t>
      </w:r>
      <w:r>
        <w:rPr>
          <w:rFonts w:cs="Times New Roman"/>
        </w:rPr>
        <w:t>×</w:t>
      </w:r>
      <w:r>
        <w:rPr>
          <w:rFonts w:hint="eastAsia"/>
        </w:rPr>
        <w:t>名同志为中国共产党预备党员的通知</w:t>
      </w:r>
      <w:bookmarkEnd w:id="108"/>
      <w:bookmarkEnd w:id="109"/>
    </w:p>
    <w:p w14:paraId="406E2C3D" w14:textId="588FC080" w:rsidR="00CB6569" w:rsidRPr="00BF67A2" w:rsidRDefault="00CB6569" w:rsidP="00BF67A2">
      <w:pPr>
        <w:pStyle w:val="a"/>
        <w:spacing w:after="435"/>
      </w:pPr>
      <w:bookmarkStart w:id="110" w:name="bookmark46"/>
      <w:r w:rsidRPr="00BF67A2">
        <w:rPr>
          <w:rFonts w:hint="eastAsia"/>
        </w:rPr>
        <w:t>关于批准接收</w:t>
      </w:r>
      <w:r w:rsidR="006E6031">
        <w:t>×××</w:t>
      </w:r>
      <w:r w:rsidRPr="00BF67A2">
        <w:rPr>
          <w:rFonts w:hint="eastAsia"/>
        </w:rPr>
        <w:t>等</w:t>
      </w:r>
      <w:r w:rsidR="006E6031">
        <w:t>×</w:t>
      </w:r>
      <w:r w:rsidRPr="00BF67A2">
        <w:rPr>
          <w:rFonts w:hint="eastAsia"/>
        </w:rPr>
        <w:t>名同志</w:t>
      </w:r>
    </w:p>
    <w:p w14:paraId="5DA405E9" w14:textId="77777777" w:rsidR="00CB6569" w:rsidRPr="00BF67A2" w:rsidRDefault="00CB6569" w:rsidP="00BF67A2">
      <w:pPr>
        <w:pStyle w:val="a"/>
        <w:spacing w:after="435"/>
      </w:pPr>
      <w:r w:rsidRPr="00BF67A2">
        <w:rPr>
          <w:rFonts w:hint="eastAsia"/>
        </w:rPr>
        <w:t>为中国共产党预备党员的通知</w:t>
      </w:r>
      <w:bookmarkEnd w:id="110"/>
    </w:p>
    <w:p w14:paraId="7883AF1B" w14:textId="7FCE5B46" w:rsidR="00CB6569" w:rsidRPr="000F2070" w:rsidRDefault="006E6031" w:rsidP="000F2070">
      <w:pPr>
        <w:ind w:firstLineChars="0" w:firstLine="0"/>
      </w:pPr>
      <w:r>
        <w:t>×××</w:t>
      </w:r>
      <w:r w:rsidR="00CB6569" w:rsidRPr="000F2070">
        <w:rPr>
          <w:rFonts w:hint="eastAsia"/>
        </w:rPr>
        <w:t>党支部：</w:t>
      </w:r>
    </w:p>
    <w:p w14:paraId="6EE19B7D" w14:textId="278471B4" w:rsidR="00CB6569" w:rsidRPr="000F2070" w:rsidRDefault="00CB6569" w:rsidP="000F2070">
      <w:pPr>
        <w:ind w:firstLine="640"/>
      </w:pPr>
      <w:r w:rsidRPr="000F2070">
        <w:rPr>
          <w:rFonts w:hint="eastAsia"/>
        </w:rPr>
        <w:t>经</w:t>
      </w:r>
      <w:r w:rsidR="006E6031">
        <w:t>×</w:t>
      </w:r>
      <w:r w:rsidRPr="000F2070">
        <w:rPr>
          <w:rFonts w:hint="eastAsia"/>
        </w:rPr>
        <w:t>月</w:t>
      </w:r>
      <w:r w:rsidR="006E6031">
        <w:t>×</w:t>
      </w:r>
      <w:r w:rsidRPr="000F2070">
        <w:rPr>
          <w:rFonts w:hint="eastAsia"/>
        </w:rPr>
        <w:t>日</w:t>
      </w:r>
      <w:r w:rsidR="006E6031">
        <w:t>×</w:t>
      </w:r>
      <w:r w:rsidRPr="000F2070">
        <w:rPr>
          <w:rFonts w:hint="eastAsia"/>
        </w:rPr>
        <w:t>党委会讨论研究，批准</w:t>
      </w:r>
      <w:r w:rsidR="006E6031">
        <w:t>×××</w:t>
      </w:r>
      <w:r w:rsidRPr="000F2070">
        <w:rPr>
          <w:rFonts w:hint="eastAsia"/>
        </w:rPr>
        <w:t>等</w:t>
      </w:r>
      <w:r w:rsidR="006E6031">
        <w:t>×</w:t>
      </w:r>
      <w:r w:rsidRPr="000F2070">
        <w:rPr>
          <w:rFonts w:hint="eastAsia"/>
        </w:rPr>
        <w:t>名同志为中共预备党员。具体名单如下：</w:t>
      </w:r>
    </w:p>
    <w:p w14:paraId="6016EDD7" w14:textId="0F0742CD" w:rsidR="00CB6569" w:rsidRPr="000F2070" w:rsidRDefault="006E6031" w:rsidP="000F2070">
      <w:pPr>
        <w:ind w:left="640" w:firstLineChars="0" w:firstLine="0"/>
      </w:pPr>
      <w:r>
        <w:t>×××</w:t>
      </w:r>
      <w:r w:rsidR="00CB6569" w:rsidRPr="000F2070">
        <w:rPr>
          <w:rFonts w:hint="eastAsia"/>
        </w:rPr>
        <w:t>、</w:t>
      </w:r>
      <w:r>
        <w:t>×××</w:t>
      </w:r>
      <w:r w:rsidR="00CB6569" w:rsidRPr="000F2070">
        <w:rPr>
          <w:rFonts w:hint="eastAsia"/>
        </w:rPr>
        <w:t>、</w:t>
      </w:r>
      <w:r>
        <w:t>×××</w:t>
      </w:r>
      <w:r w:rsidR="00CB6569" w:rsidRPr="000F2070">
        <w:rPr>
          <w:rFonts w:hint="eastAsia"/>
        </w:rPr>
        <w:t>、</w:t>
      </w:r>
      <w:r>
        <w:t>×××</w:t>
      </w:r>
      <w:r w:rsidR="00CB6569" w:rsidRPr="000F2070">
        <w:rPr>
          <w:rFonts w:hint="eastAsia"/>
        </w:rPr>
        <w:t>、</w:t>
      </w:r>
      <w:r>
        <w:t>×××</w:t>
      </w:r>
      <w:r w:rsidR="00CB6569" w:rsidRPr="000F2070">
        <w:rPr>
          <w:rFonts w:hint="eastAsia"/>
        </w:rPr>
        <w:t>、</w:t>
      </w:r>
      <w:r>
        <w:t>×××</w:t>
      </w:r>
    </w:p>
    <w:p w14:paraId="6AAF2C71" w14:textId="11D40ACA" w:rsidR="00CB6569" w:rsidRPr="000F2070" w:rsidRDefault="006E6031" w:rsidP="000F2070">
      <w:pPr>
        <w:ind w:left="640" w:firstLineChars="0" w:firstLine="0"/>
      </w:pPr>
      <w:r>
        <w:t>×××</w:t>
      </w:r>
      <w:r w:rsidR="00CB6569" w:rsidRPr="000F2070">
        <w:rPr>
          <w:rFonts w:hint="eastAsia"/>
        </w:rPr>
        <w:t>、</w:t>
      </w:r>
      <w:r>
        <w:t>×××</w:t>
      </w:r>
      <w:r w:rsidR="00CB6569" w:rsidRPr="000F2070">
        <w:rPr>
          <w:rFonts w:hint="eastAsia"/>
        </w:rPr>
        <w:t>、</w:t>
      </w:r>
      <w:r>
        <w:t>×××</w:t>
      </w:r>
      <w:r w:rsidR="00CB6569" w:rsidRPr="000F2070">
        <w:rPr>
          <w:rFonts w:hint="eastAsia"/>
        </w:rPr>
        <w:t>、</w:t>
      </w:r>
      <w:r>
        <w:t>×××</w:t>
      </w:r>
      <w:r w:rsidR="00CB6569" w:rsidRPr="000F2070">
        <w:rPr>
          <w:rFonts w:hint="eastAsia"/>
        </w:rPr>
        <w:t>、</w:t>
      </w:r>
      <w:r>
        <w:t>×××</w:t>
      </w:r>
      <w:r w:rsidR="00CB6569" w:rsidRPr="000F2070">
        <w:rPr>
          <w:rFonts w:hint="eastAsia"/>
        </w:rPr>
        <w:t>、</w:t>
      </w:r>
      <w:r>
        <w:t>×××</w:t>
      </w:r>
    </w:p>
    <w:p w14:paraId="5D48D4FF" w14:textId="77777777" w:rsidR="00CB6569" w:rsidRPr="000F2070" w:rsidRDefault="00CB6569" w:rsidP="000F2070">
      <w:pPr>
        <w:ind w:firstLine="640"/>
      </w:pPr>
      <w:r w:rsidRPr="000F2070">
        <w:rPr>
          <w:rFonts w:hint="eastAsia"/>
        </w:rPr>
        <w:t>预备期从支部大会通过其为预备党员之日算起。</w:t>
      </w:r>
    </w:p>
    <w:p w14:paraId="4E2034B2" w14:textId="4D3EEAA8" w:rsidR="00CB6569" w:rsidRPr="000F2070" w:rsidRDefault="00CB6569" w:rsidP="000F2070">
      <w:pPr>
        <w:ind w:firstLine="640"/>
      </w:pPr>
      <w:r w:rsidRPr="000F2070">
        <w:rPr>
          <w:rFonts w:hint="eastAsia"/>
        </w:rPr>
        <w:t>请党支部告知新党员，并严格督促其</w:t>
      </w:r>
      <w:r w:rsidR="001F5745" w:rsidRPr="001F5745">
        <w:rPr>
          <w:rFonts w:hint="eastAsia"/>
        </w:rPr>
        <w:t>按要求</w:t>
      </w:r>
      <w:r w:rsidRPr="000F2070">
        <w:rPr>
          <w:rFonts w:hint="eastAsia"/>
        </w:rPr>
        <w:t>参加支部生活、定期汇报思想情况，</w:t>
      </w:r>
      <w:r w:rsidR="001F5745" w:rsidRPr="001F5745">
        <w:rPr>
          <w:rFonts w:hint="eastAsia"/>
        </w:rPr>
        <w:t>按期交纳党费</w:t>
      </w:r>
      <w:r w:rsidR="001F5745">
        <w:rPr>
          <w:rFonts w:hint="eastAsia"/>
        </w:rPr>
        <w:t>，</w:t>
      </w:r>
      <w:r w:rsidRPr="000F2070">
        <w:rPr>
          <w:rFonts w:hint="eastAsia"/>
        </w:rPr>
        <w:t>切实做好预备党员培养考察工作。</w:t>
      </w:r>
    </w:p>
    <w:p w14:paraId="44926662" w14:textId="77777777" w:rsidR="00CB6569" w:rsidRPr="000F2070" w:rsidRDefault="00CB6569" w:rsidP="000F2070">
      <w:pPr>
        <w:ind w:firstLine="640"/>
      </w:pPr>
      <w:r w:rsidRPr="000F2070">
        <w:rPr>
          <w:rFonts w:hint="eastAsia"/>
        </w:rPr>
        <w:t>特此通知！</w:t>
      </w:r>
    </w:p>
    <w:p w14:paraId="3F6E8FA6" w14:textId="75FAF930" w:rsidR="00CB6569" w:rsidRPr="006504B0" w:rsidRDefault="00CB6569" w:rsidP="006504B0">
      <w:pPr>
        <w:pStyle w:val="aff2"/>
        <w:ind w:firstLine="560"/>
      </w:pPr>
    </w:p>
    <w:p w14:paraId="0F89A92D" w14:textId="77777777" w:rsidR="00CB6569" w:rsidRPr="006504B0" w:rsidRDefault="00CB6569" w:rsidP="006504B0">
      <w:pPr>
        <w:pStyle w:val="aff2"/>
        <w:ind w:firstLine="560"/>
      </w:pPr>
    </w:p>
    <w:p w14:paraId="2F2BDCF8" w14:textId="77777777" w:rsidR="00CB6569" w:rsidRPr="006504B0" w:rsidRDefault="00CB6569" w:rsidP="006504B0">
      <w:pPr>
        <w:pStyle w:val="aff2"/>
        <w:ind w:firstLine="560"/>
      </w:pPr>
    </w:p>
    <w:p w14:paraId="40C8E3B8" w14:textId="12C984DC" w:rsidR="00CB6569" w:rsidRPr="000F2070" w:rsidRDefault="000F2070" w:rsidP="000F2070">
      <w:pPr>
        <w:pStyle w:val="aff9"/>
      </w:pPr>
      <w:r>
        <w:tab/>
      </w:r>
      <w:r w:rsidR="004C52AB">
        <w:rPr>
          <w:rFonts w:hint="eastAsia"/>
        </w:rPr>
        <w:t>中共北京理工大学</w:t>
      </w:r>
      <w:r w:rsidR="004C52AB">
        <w:t>××</w:t>
      </w:r>
      <w:r w:rsidR="004C52AB">
        <w:rPr>
          <w:rFonts w:hint="eastAsia"/>
        </w:rPr>
        <w:t>委员会</w:t>
      </w:r>
    </w:p>
    <w:p w14:paraId="75D4EA93" w14:textId="6C8ACD3F" w:rsidR="00CB6569" w:rsidRPr="000F2070" w:rsidRDefault="000F2070" w:rsidP="000F2070">
      <w:pPr>
        <w:pStyle w:val="aff9"/>
      </w:pPr>
      <w:r>
        <w:tab/>
      </w:r>
      <w:r w:rsidR="008B3980">
        <w:rPr>
          <w:rFonts w:hint="eastAsia"/>
        </w:rPr>
        <w:t>×</w:t>
      </w:r>
      <w:r w:rsidR="004C52AB" w:rsidRPr="004C52AB">
        <w:rPr>
          <w:rFonts w:hint="eastAsia"/>
        </w:rPr>
        <w:t>×</w:t>
      </w:r>
      <w:r w:rsidR="00CB6569" w:rsidRPr="000F2070">
        <w:rPr>
          <w:rFonts w:hint="eastAsia"/>
        </w:rPr>
        <w:t>年</w:t>
      </w:r>
      <w:r w:rsidR="004C52AB" w:rsidRPr="004C52AB">
        <w:rPr>
          <w:rFonts w:hint="eastAsia"/>
        </w:rPr>
        <w:t>××</w:t>
      </w:r>
      <w:r w:rsidR="00CB6569" w:rsidRPr="000F2070">
        <w:rPr>
          <w:rFonts w:hint="eastAsia"/>
        </w:rPr>
        <w:t>月</w:t>
      </w:r>
      <w:r w:rsidR="004C52AB" w:rsidRPr="004C52AB">
        <w:rPr>
          <w:rFonts w:hint="eastAsia"/>
        </w:rPr>
        <w:t>××</w:t>
      </w:r>
      <w:r w:rsidR="00CB6569" w:rsidRPr="000F2070">
        <w:rPr>
          <w:rFonts w:hint="eastAsia"/>
        </w:rPr>
        <w:t>日</w:t>
      </w:r>
    </w:p>
    <w:p w14:paraId="0437F65A" w14:textId="77777777" w:rsidR="00CB6569" w:rsidRDefault="00CB6569">
      <w:pPr>
        <w:widowControl/>
        <w:spacing w:line="240" w:lineRule="auto"/>
        <w:ind w:firstLineChars="0" w:firstLine="0"/>
        <w:jc w:val="left"/>
        <w:rPr>
          <w:rFonts w:eastAsia="方正小标宋简体"/>
          <w:bCs/>
          <w:kern w:val="28"/>
          <w:sz w:val="44"/>
          <w:szCs w:val="32"/>
          <w:lang w:eastAsia="zh-TW"/>
        </w:rPr>
        <w:sectPr w:rsidR="00CB6569" w:rsidSect="00C121B8">
          <w:pgSz w:w="11906" w:h="16838"/>
          <w:pgMar w:top="1440" w:right="1800" w:bottom="1440" w:left="1800" w:header="851" w:footer="992" w:gutter="0"/>
          <w:cols w:space="425"/>
          <w:docGrid w:type="lines" w:linePitch="435"/>
        </w:sectPr>
      </w:pPr>
    </w:p>
    <w:p w14:paraId="71F2925D" w14:textId="20424C4F" w:rsidR="000F2070" w:rsidRPr="000F2070" w:rsidRDefault="00A81696" w:rsidP="00A81696">
      <w:pPr>
        <w:pStyle w:val="a4"/>
        <w:spacing w:after="240"/>
      </w:pPr>
      <w:bookmarkStart w:id="111" w:name="_Ref498271518"/>
      <w:bookmarkStart w:id="112" w:name="_Toc498451261"/>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23</w:t>
      </w:r>
      <w:r>
        <w:fldChar w:fldCharType="end"/>
      </w:r>
      <w:r w:rsidRPr="000F2070">
        <w:rPr>
          <w:rFonts w:hint="eastAsia"/>
        </w:rPr>
        <w:t>】</w:t>
      </w:r>
      <w:r>
        <w:t>×××</w:t>
      </w:r>
      <w:r w:rsidRPr="000F2070">
        <w:rPr>
          <w:rFonts w:hint="eastAsia"/>
        </w:rPr>
        <w:t>学院关于</w:t>
      </w:r>
      <w:r>
        <w:t>××</w:t>
      </w:r>
      <w:r w:rsidRPr="000F2070">
        <w:rPr>
          <w:rFonts w:hint="eastAsia"/>
        </w:rPr>
        <w:t>年第</w:t>
      </w:r>
      <w:r>
        <w:t>×</w:t>
      </w:r>
      <w:r w:rsidRPr="000F2070">
        <w:rPr>
          <w:rFonts w:hint="eastAsia"/>
        </w:rPr>
        <w:t>批接收预备党员的备案说明</w:t>
      </w:r>
      <w:bookmarkEnd w:id="111"/>
      <w:bookmarkEnd w:id="112"/>
    </w:p>
    <w:p w14:paraId="01E5F86B" w14:textId="4D07C9FC" w:rsidR="000F2070" w:rsidRPr="000F2070" w:rsidRDefault="006E6031" w:rsidP="004C52AB">
      <w:pPr>
        <w:pStyle w:val="a"/>
        <w:spacing w:after="240"/>
      </w:pPr>
      <w:bookmarkStart w:id="113" w:name="bookmark47"/>
      <w:r>
        <w:t>×××</w:t>
      </w:r>
      <w:r w:rsidR="000F2070" w:rsidRPr="000F2070">
        <w:rPr>
          <w:rFonts w:hint="eastAsia"/>
        </w:rPr>
        <w:t>学院关于</w:t>
      </w:r>
      <w:r>
        <w:t>××</w:t>
      </w:r>
      <w:r w:rsidR="004C52AB">
        <w:t>××</w:t>
      </w:r>
      <w:r w:rsidR="000F2070" w:rsidRPr="000F2070">
        <w:rPr>
          <w:rFonts w:hint="eastAsia"/>
        </w:rPr>
        <w:t>年</w:t>
      </w:r>
      <w:r w:rsidR="004C52AB">
        <w:br/>
      </w:r>
      <w:r w:rsidR="000F2070" w:rsidRPr="000F2070">
        <w:rPr>
          <w:rFonts w:hint="eastAsia"/>
        </w:rPr>
        <w:t>第</w:t>
      </w:r>
      <w:r>
        <w:t>×</w:t>
      </w:r>
      <w:r w:rsidR="000F2070" w:rsidRPr="000F2070">
        <w:rPr>
          <w:rFonts w:hint="eastAsia"/>
        </w:rPr>
        <w:t>批接收预备党员的备案说明</w:t>
      </w:r>
      <w:bookmarkEnd w:id="113"/>
    </w:p>
    <w:p w14:paraId="6E77D372" w14:textId="01BD073A" w:rsidR="000F2070" w:rsidRPr="000F2070" w:rsidRDefault="001F5745" w:rsidP="004C52AB">
      <w:pPr>
        <w:pStyle w:val="aff8"/>
      </w:pPr>
      <w:r>
        <w:rPr>
          <w:rFonts w:hint="eastAsia"/>
        </w:rPr>
        <w:t>党委</w:t>
      </w:r>
      <w:r w:rsidR="000F2070" w:rsidRPr="000F2070">
        <w:rPr>
          <w:rFonts w:hint="eastAsia"/>
        </w:rPr>
        <w:t>组织部：</w:t>
      </w:r>
    </w:p>
    <w:p w14:paraId="05F7AD90" w14:textId="7E7D6FA1" w:rsidR="000F2070" w:rsidRPr="000F2070" w:rsidRDefault="00C9129E" w:rsidP="000F2070">
      <w:pPr>
        <w:ind w:firstLine="640"/>
      </w:pPr>
      <w:r>
        <w:rPr>
          <w:rFonts w:hint="eastAsia"/>
        </w:rPr>
        <w:t>××</w:t>
      </w:r>
      <w:r w:rsidR="000F2070" w:rsidRPr="000F2070">
        <w:rPr>
          <w:rFonts w:hint="eastAsia"/>
        </w:rPr>
        <w:t>年</w:t>
      </w:r>
      <w:r>
        <w:rPr>
          <w:rFonts w:hint="eastAsia"/>
        </w:rPr>
        <w:t>×</w:t>
      </w:r>
      <w:r w:rsidR="000F2070" w:rsidRPr="000F2070">
        <w:rPr>
          <w:rFonts w:hint="eastAsia"/>
        </w:rPr>
        <w:t>月</w:t>
      </w:r>
      <w:r>
        <w:rPr>
          <w:rFonts w:hint="eastAsia"/>
        </w:rPr>
        <w:t>×</w:t>
      </w:r>
      <w:r w:rsidR="000F2070" w:rsidRPr="000F2070">
        <w:rPr>
          <w:rFonts w:hint="eastAsia"/>
        </w:rPr>
        <w:t>日，经</w:t>
      </w:r>
      <w:r w:rsidR="001B4E2B">
        <w:rPr>
          <w:rFonts w:hint="eastAsia"/>
        </w:rPr>
        <w:t>××</w:t>
      </w:r>
      <w:r w:rsidR="001F5745" w:rsidRPr="001F5745">
        <w:rPr>
          <w:rFonts w:hint="eastAsia"/>
        </w:rPr>
        <w:t>学院</w:t>
      </w:r>
      <w:r w:rsidR="000F2070" w:rsidRPr="000F2070">
        <w:rPr>
          <w:rFonts w:hint="eastAsia"/>
        </w:rPr>
        <w:t>党委会研究决定，批准</w:t>
      </w:r>
      <w:r>
        <w:rPr>
          <w:rFonts w:hint="eastAsia"/>
        </w:rPr>
        <w:t>××</w:t>
      </w:r>
      <w:r w:rsidR="000F2070" w:rsidRPr="000F2070">
        <w:rPr>
          <w:rFonts w:hint="eastAsia"/>
        </w:rPr>
        <w:t>等</w:t>
      </w:r>
      <w:r>
        <w:rPr>
          <w:rFonts w:hint="eastAsia"/>
        </w:rPr>
        <w:t>×</w:t>
      </w:r>
      <w:r w:rsidR="000F2070" w:rsidRPr="000F2070">
        <w:rPr>
          <w:rFonts w:hint="eastAsia"/>
        </w:rPr>
        <w:t>名同志为中共预备党员。现将有关材料报你处备案。</w:t>
      </w:r>
    </w:p>
    <w:p w14:paraId="09CA1C25" w14:textId="77777777" w:rsidR="000F2070" w:rsidRPr="000F2070" w:rsidRDefault="000F2070" w:rsidP="000F2070">
      <w:pPr>
        <w:ind w:firstLine="640"/>
      </w:pPr>
      <w:r w:rsidRPr="000F2070">
        <w:rPr>
          <w:rFonts w:hint="eastAsia"/>
        </w:rPr>
        <w:t>联系人：</w:t>
      </w:r>
    </w:p>
    <w:p w14:paraId="29A67F13" w14:textId="77777777" w:rsidR="000F2070" w:rsidRPr="000F2070" w:rsidRDefault="000F2070" w:rsidP="000F2070">
      <w:pPr>
        <w:ind w:firstLine="640"/>
      </w:pPr>
      <w:r w:rsidRPr="000F2070">
        <w:rPr>
          <w:rFonts w:hint="eastAsia"/>
        </w:rPr>
        <w:t>联系电话：</w:t>
      </w:r>
    </w:p>
    <w:p w14:paraId="7365C840" w14:textId="77D2AA9D" w:rsidR="000F2070" w:rsidRPr="000F2070" w:rsidRDefault="000F2070" w:rsidP="000F2070">
      <w:pPr>
        <w:ind w:firstLine="640"/>
      </w:pPr>
      <w:r w:rsidRPr="000F2070">
        <w:rPr>
          <w:rFonts w:hint="eastAsia"/>
        </w:rPr>
        <w:t>附件：《</w:t>
      </w:r>
      <w:r w:rsidR="006E6031">
        <w:t>××</w:t>
      </w:r>
      <w:r w:rsidRPr="000F2070">
        <w:rPr>
          <w:rFonts w:hint="eastAsia"/>
        </w:rPr>
        <w:t>学院</w:t>
      </w:r>
      <w:r w:rsidR="006E6031">
        <w:t>××</w:t>
      </w:r>
      <w:r w:rsidRPr="000F2070">
        <w:rPr>
          <w:rFonts w:hint="eastAsia"/>
        </w:rPr>
        <w:t>年第</w:t>
      </w:r>
      <w:r w:rsidR="006E6031">
        <w:t>×</w:t>
      </w:r>
      <w:r w:rsidRPr="000F2070">
        <w:rPr>
          <w:rFonts w:hint="eastAsia"/>
        </w:rPr>
        <w:t>批接收预备党员备案名册》</w:t>
      </w:r>
    </w:p>
    <w:p w14:paraId="22C042FA" w14:textId="0FAC7AFA" w:rsidR="000F2070" w:rsidRDefault="000F2070" w:rsidP="000F2070">
      <w:pPr>
        <w:ind w:firstLine="640"/>
      </w:pPr>
    </w:p>
    <w:p w14:paraId="66F672C7" w14:textId="77777777" w:rsidR="004C52AB" w:rsidRPr="002C0C94" w:rsidRDefault="004C52AB" w:rsidP="000F2070">
      <w:pPr>
        <w:ind w:firstLine="640"/>
      </w:pPr>
    </w:p>
    <w:p w14:paraId="44D630E2" w14:textId="77777777" w:rsidR="000F2070" w:rsidRPr="000F2070" w:rsidRDefault="000F2070" w:rsidP="000F2070">
      <w:pPr>
        <w:ind w:left="640" w:firstLineChars="0" w:firstLine="0"/>
      </w:pPr>
    </w:p>
    <w:p w14:paraId="681E338D" w14:textId="4A642DF0" w:rsidR="000F2070" w:rsidRPr="004C52AB" w:rsidRDefault="002C0C94" w:rsidP="002C0C94">
      <w:pPr>
        <w:pStyle w:val="aff9"/>
      </w:pPr>
      <w:r>
        <w:tab/>
      </w:r>
      <w:r w:rsidR="004C52AB">
        <w:rPr>
          <w:rFonts w:hint="eastAsia"/>
        </w:rPr>
        <w:t>中共北京理工大学</w:t>
      </w:r>
      <w:r w:rsidR="006E6031">
        <w:t>×××</w:t>
      </w:r>
      <w:r w:rsidR="004C52AB">
        <w:rPr>
          <w:rFonts w:hint="eastAsia"/>
        </w:rPr>
        <w:t>委员会</w:t>
      </w:r>
    </w:p>
    <w:p w14:paraId="69ACA62D" w14:textId="6A13E82D" w:rsidR="00BF3D80" w:rsidRDefault="002C0C94" w:rsidP="002C0C94">
      <w:pPr>
        <w:pStyle w:val="aff9"/>
        <w:sectPr w:rsidR="00BF3D80" w:rsidSect="004771F9">
          <w:pgSz w:w="11900" w:h="16840"/>
          <w:pgMar w:top="1440" w:right="1803" w:bottom="1440" w:left="1803" w:header="850" w:footer="992" w:gutter="0"/>
          <w:cols w:space="720"/>
          <w:docGrid w:linePitch="435"/>
        </w:sectPr>
      </w:pPr>
      <w:r>
        <w:tab/>
      </w:r>
      <w:r w:rsidR="004C52AB" w:rsidRPr="004C52AB">
        <w:rPr>
          <w:rFonts w:hint="eastAsia"/>
        </w:rPr>
        <w:t>××</w:t>
      </w:r>
      <w:r w:rsidR="000F2070" w:rsidRPr="000F2070">
        <w:rPr>
          <w:rFonts w:hint="eastAsia"/>
        </w:rPr>
        <w:t>年</w:t>
      </w:r>
      <w:r w:rsidR="004C52AB" w:rsidRPr="004C52AB">
        <w:rPr>
          <w:rFonts w:hint="eastAsia"/>
        </w:rPr>
        <w:t>××</w:t>
      </w:r>
      <w:r w:rsidR="000F2070" w:rsidRPr="000F2070">
        <w:rPr>
          <w:rFonts w:hint="eastAsia"/>
        </w:rPr>
        <w:t>月</w:t>
      </w:r>
      <w:r w:rsidR="004C52AB" w:rsidRPr="004C52AB">
        <w:rPr>
          <w:rFonts w:hint="eastAsia"/>
        </w:rPr>
        <w:t>××</w:t>
      </w:r>
      <w:r w:rsidR="000F2070" w:rsidRPr="000F2070">
        <w:rPr>
          <w:rFonts w:hint="eastAsia"/>
        </w:rPr>
        <w:t>日</w:t>
      </w:r>
    </w:p>
    <w:p w14:paraId="1F6FF327" w14:textId="2B8C30AD" w:rsidR="003F76E9" w:rsidRPr="00D17E6A" w:rsidRDefault="00A81696" w:rsidP="00A81696">
      <w:pPr>
        <w:pStyle w:val="a4"/>
        <w:spacing w:after="435"/>
        <w:rPr>
          <w:rFonts w:eastAsia="Times New Roman" w:cs="Times New Roman"/>
        </w:rPr>
      </w:pPr>
      <w:bookmarkStart w:id="114" w:name="_Hlk495856737"/>
      <w:bookmarkStart w:id="115" w:name="_Toc498451262"/>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24</w:t>
      </w:r>
      <w:r>
        <w:fldChar w:fldCharType="end"/>
      </w:r>
      <w:r>
        <w:rPr>
          <w:rFonts w:hint="eastAsia"/>
        </w:rPr>
        <w:t>】</w:t>
      </w:r>
      <w:r>
        <w:rPr>
          <w:rFonts w:cs="Times New Roman"/>
        </w:rPr>
        <w:t>×××</w:t>
      </w:r>
      <w:r>
        <w:rPr>
          <w:rFonts w:hint="eastAsia"/>
        </w:rPr>
        <w:t>党委</w:t>
      </w:r>
      <w:r w:rsidRPr="004C52AB">
        <w:rPr>
          <w:rFonts w:cs="Times New Roman" w:hint="eastAsia"/>
        </w:rPr>
        <w:t>××</w:t>
      </w:r>
      <w:r>
        <w:rPr>
          <w:rFonts w:hint="eastAsia"/>
        </w:rPr>
        <w:t>年第</w:t>
      </w:r>
      <w:r>
        <w:rPr>
          <w:rFonts w:cs="Times New Roman"/>
        </w:rPr>
        <w:t>×</w:t>
      </w:r>
      <w:r>
        <w:rPr>
          <w:rFonts w:hint="eastAsia"/>
        </w:rPr>
        <w:t>批接收预备党员备案名册</w:t>
      </w:r>
      <w:bookmarkEnd w:id="114"/>
      <w:bookmarkEnd w:id="115"/>
    </w:p>
    <w:p w14:paraId="24CFDABD" w14:textId="54037BC7" w:rsidR="00D17E6A" w:rsidRPr="00D17E6A" w:rsidRDefault="006E6031" w:rsidP="00D17E6A">
      <w:pPr>
        <w:pStyle w:val="S3"/>
        <w:spacing w:after="217"/>
      </w:pPr>
      <w:bookmarkStart w:id="116" w:name="bookmark48"/>
      <w:r>
        <w:t>×××</w:t>
      </w:r>
      <w:r w:rsidR="00D17E6A" w:rsidRPr="00D17E6A">
        <w:rPr>
          <w:rFonts w:hint="eastAsia"/>
        </w:rPr>
        <w:t>党委</w:t>
      </w:r>
      <w:r>
        <w:t>××</w:t>
      </w:r>
      <w:r w:rsidR="00D17E6A" w:rsidRPr="00D17E6A">
        <w:rPr>
          <w:rFonts w:hint="eastAsia"/>
        </w:rPr>
        <w:t>年第</w:t>
      </w:r>
      <w:r>
        <w:t>×</w:t>
      </w:r>
      <w:r w:rsidR="00D17E6A" w:rsidRPr="00D17E6A">
        <w:rPr>
          <w:rFonts w:hint="eastAsia"/>
        </w:rPr>
        <w:t>批接收预备党员备案名册</w:t>
      </w:r>
      <w:bookmarkEnd w:id="116"/>
    </w:p>
    <w:p w14:paraId="550747A5" w14:textId="68A817EB" w:rsidR="00D17E6A" w:rsidRDefault="00D17E6A" w:rsidP="00C7760F">
      <w:pPr>
        <w:pStyle w:val="aff3"/>
      </w:pPr>
      <w:r w:rsidRPr="00B10052">
        <w:rPr>
          <w:rFonts w:hint="eastAsia"/>
        </w:rPr>
        <w:t>单位</w:t>
      </w:r>
      <w:r w:rsidRPr="00B10052">
        <w:t>(</w:t>
      </w:r>
      <w:r w:rsidRPr="00B10052">
        <w:rPr>
          <w:rFonts w:hint="eastAsia"/>
        </w:rPr>
        <w:t>盖章）：</w:t>
      </w:r>
      <w:r w:rsidRPr="00B10052">
        <w:tab/>
      </w:r>
      <w:r w:rsidRPr="00B10052">
        <w:rPr>
          <w:rFonts w:hint="eastAsia"/>
        </w:rPr>
        <w:t>填报时间</w:t>
      </w:r>
      <w:r w:rsidRPr="00B10052">
        <w:t>:</w:t>
      </w:r>
      <w:r w:rsidR="00760B78" w:rsidRPr="00760B78">
        <w:t xml:space="preserve"> </w:t>
      </w:r>
      <w:r w:rsidR="00760B78">
        <w:rPr>
          <w:rFonts w:hint="eastAsia"/>
        </w:rPr>
        <w:t>××××年××月××日</w:t>
      </w:r>
    </w:p>
    <w:tbl>
      <w:tblPr>
        <w:tblW w:w="14282" w:type="dxa"/>
        <w:tblLayout w:type="fixed"/>
        <w:tblLook w:val="0000" w:firstRow="0" w:lastRow="0" w:firstColumn="0" w:lastColumn="0" w:noHBand="0" w:noVBand="0"/>
      </w:tblPr>
      <w:tblGrid>
        <w:gridCol w:w="548"/>
        <w:gridCol w:w="1007"/>
        <w:gridCol w:w="850"/>
        <w:gridCol w:w="1559"/>
        <w:gridCol w:w="1559"/>
        <w:gridCol w:w="992"/>
        <w:gridCol w:w="992"/>
        <w:gridCol w:w="1105"/>
        <w:gridCol w:w="1447"/>
        <w:gridCol w:w="1275"/>
        <w:gridCol w:w="1276"/>
        <w:gridCol w:w="1134"/>
        <w:gridCol w:w="538"/>
      </w:tblGrid>
      <w:tr w:rsidR="006C3D23" w:rsidRPr="00B10052" w14:paraId="73720041" w14:textId="77777777" w:rsidTr="00F26E52">
        <w:trPr>
          <w:trHeight w:hRule="exact" w:val="1348"/>
        </w:trPr>
        <w:tc>
          <w:tcPr>
            <w:tcW w:w="548" w:type="dxa"/>
            <w:tcBorders>
              <w:top w:val="single" w:sz="4" w:space="0" w:color="auto"/>
              <w:left w:val="single" w:sz="4" w:space="0" w:color="auto"/>
              <w:bottom w:val="nil"/>
              <w:right w:val="nil"/>
            </w:tcBorders>
            <w:shd w:val="clear" w:color="auto" w:fill="FFFFFF"/>
            <w:vAlign w:val="center"/>
          </w:tcPr>
          <w:p w14:paraId="13546D9F" w14:textId="77777777" w:rsidR="006C3D23" w:rsidRPr="00B10052" w:rsidRDefault="006C3D23" w:rsidP="00D13582">
            <w:pPr>
              <w:pStyle w:val="aff6"/>
            </w:pPr>
            <w:r w:rsidRPr="00B10052">
              <w:rPr>
                <w:rFonts w:hint="eastAsia"/>
              </w:rPr>
              <w:t>序</w:t>
            </w:r>
          </w:p>
          <w:p w14:paraId="28FE16B9" w14:textId="77777777" w:rsidR="006C3D23" w:rsidRPr="00B10052" w:rsidRDefault="006C3D23" w:rsidP="00D13582">
            <w:pPr>
              <w:pStyle w:val="aff6"/>
            </w:pPr>
            <w:r w:rsidRPr="00B10052">
              <w:rPr>
                <w:rFonts w:hint="eastAsia"/>
              </w:rPr>
              <w:t>号</w:t>
            </w:r>
          </w:p>
        </w:tc>
        <w:tc>
          <w:tcPr>
            <w:tcW w:w="1007" w:type="dxa"/>
            <w:tcBorders>
              <w:top w:val="single" w:sz="4" w:space="0" w:color="auto"/>
              <w:left w:val="single" w:sz="4" w:space="0" w:color="auto"/>
              <w:bottom w:val="nil"/>
              <w:right w:val="nil"/>
            </w:tcBorders>
            <w:shd w:val="clear" w:color="auto" w:fill="FFFFFF"/>
            <w:vAlign w:val="center"/>
          </w:tcPr>
          <w:p w14:paraId="36BA8642" w14:textId="77777777" w:rsidR="006C3D23" w:rsidRPr="00B10052" w:rsidRDefault="006C3D23" w:rsidP="00D13582">
            <w:pPr>
              <w:pStyle w:val="aff6"/>
            </w:pPr>
            <w:r w:rsidRPr="00B10052">
              <w:rPr>
                <w:rFonts w:hint="eastAsia"/>
              </w:rPr>
              <w:t>姓名</w:t>
            </w:r>
          </w:p>
        </w:tc>
        <w:tc>
          <w:tcPr>
            <w:tcW w:w="850" w:type="dxa"/>
            <w:tcBorders>
              <w:top w:val="single" w:sz="4" w:space="0" w:color="auto"/>
              <w:left w:val="single" w:sz="4" w:space="0" w:color="auto"/>
              <w:bottom w:val="nil"/>
              <w:right w:val="nil"/>
            </w:tcBorders>
            <w:shd w:val="clear" w:color="auto" w:fill="FFFFFF"/>
            <w:vAlign w:val="center"/>
          </w:tcPr>
          <w:p w14:paraId="2CBD5DA8" w14:textId="3C8BE2AE" w:rsidR="006C3D23" w:rsidRPr="00B10052" w:rsidRDefault="006C3D23" w:rsidP="00D13582">
            <w:pPr>
              <w:pStyle w:val="aff6"/>
            </w:pPr>
            <w:r>
              <w:rPr>
                <w:rFonts w:hint="eastAsia"/>
              </w:rPr>
              <w:t>性别</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48DEF30D" w14:textId="64E4E94B" w:rsidR="006C3D23" w:rsidRPr="00B10052" w:rsidRDefault="006C3D23" w:rsidP="00D13582">
            <w:pPr>
              <w:pStyle w:val="aff6"/>
            </w:pPr>
            <w:r w:rsidRPr="00B10052">
              <w:rPr>
                <w:rFonts w:hint="eastAsia"/>
              </w:rPr>
              <w:t>民族</w:t>
            </w:r>
          </w:p>
        </w:tc>
        <w:tc>
          <w:tcPr>
            <w:tcW w:w="1559" w:type="dxa"/>
            <w:tcBorders>
              <w:top w:val="single" w:sz="4" w:space="0" w:color="auto"/>
              <w:left w:val="single" w:sz="4" w:space="0" w:color="auto"/>
              <w:bottom w:val="nil"/>
              <w:right w:val="nil"/>
            </w:tcBorders>
            <w:shd w:val="clear" w:color="auto" w:fill="FFFFFF"/>
            <w:vAlign w:val="center"/>
          </w:tcPr>
          <w:p w14:paraId="77BEBB0A" w14:textId="4989DC8D" w:rsidR="006C3D23" w:rsidRPr="00B10052" w:rsidRDefault="006C3D23" w:rsidP="00D13582">
            <w:pPr>
              <w:pStyle w:val="aff6"/>
            </w:pPr>
            <w:r w:rsidRPr="00B10052">
              <w:rPr>
                <w:rFonts w:hint="eastAsia"/>
              </w:rPr>
              <w:t>身份证号</w:t>
            </w:r>
          </w:p>
        </w:tc>
        <w:tc>
          <w:tcPr>
            <w:tcW w:w="992" w:type="dxa"/>
            <w:tcBorders>
              <w:top w:val="single" w:sz="4" w:space="0" w:color="auto"/>
              <w:left w:val="single" w:sz="4" w:space="0" w:color="auto"/>
              <w:bottom w:val="nil"/>
              <w:right w:val="nil"/>
            </w:tcBorders>
            <w:shd w:val="clear" w:color="auto" w:fill="FFFFFF"/>
            <w:vAlign w:val="center"/>
          </w:tcPr>
          <w:p w14:paraId="733B6AA9" w14:textId="3F71D147" w:rsidR="006C3D23" w:rsidRPr="00B10052" w:rsidRDefault="006C3D23" w:rsidP="00D13582">
            <w:pPr>
              <w:pStyle w:val="aff6"/>
            </w:pPr>
            <w:r>
              <w:rPr>
                <w:rFonts w:hint="eastAsia"/>
              </w:rPr>
              <w:t>班级</w:t>
            </w:r>
            <w:r>
              <w:rPr>
                <w:rFonts w:hint="eastAsia"/>
              </w:rPr>
              <w:t>/</w:t>
            </w:r>
            <w:r>
              <w:rPr>
                <w:rFonts w:hint="eastAsia"/>
              </w:rPr>
              <w:t>职务</w:t>
            </w:r>
          </w:p>
        </w:tc>
        <w:tc>
          <w:tcPr>
            <w:tcW w:w="992" w:type="dxa"/>
            <w:tcBorders>
              <w:top w:val="single" w:sz="4" w:space="0" w:color="auto"/>
              <w:left w:val="single" w:sz="4" w:space="0" w:color="auto"/>
              <w:bottom w:val="nil"/>
              <w:right w:val="nil"/>
            </w:tcBorders>
            <w:shd w:val="clear" w:color="auto" w:fill="FFFFFF"/>
            <w:vAlign w:val="center"/>
          </w:tcPr>
          <w:p w14:paraId="4977BC1F" w14:textId="77777777" w:rsidR="006C3D23" w:rsidRPr="00B10052" w:rsidRDefault="006C3D23" w:rsidP="00D13582">
            <w:pPr>
              <w:pStyle w:val="aff6"/>
            </w:pPr>
            <w:r w:rsidRPr="00B10052">
              <w:rPr>
                <w:rFonts w:hint="eastAsia"/>
              </w:rPr>
              <w:t>所在支部</w:t>
            </w:r>
          </w:p>
        </w:tc>
        <w:tc>
          <w:tcPr>
            <w:tcW w:w="1105" w:type="dxa"/>
            <w:tcBorders>
              <w:top w:val="single" w:sz="4" w:space="0" w:color="auto"/>
              <w:left w:val="single" w:sz="4" w:space="0" w:color="auto"/>
              <w:bottom w:val="nil"/>
              <w:right w:val="nil"/>
            </w:tcBorders>
            <w:shd w:val="clear" w:color="auto" w:fill="FFFFFF"/>
            <w:vAlign w:val="center"/>
          </w:tcPr>
          <w:p w14:paraId="1178CC4E" w14:textId="77777777" w:rsidR="006C3D23" w:rsidRPr="00B10052" w:rsidRDefault="006C3D23" w:rsidP="00D13582">
            <w:pPr>
              <w:pStyle w:val="aff6"/>
            </w:pPr>
            <w:r w:rsidRPr="00B10052">
              <w:rPr>
                <w:rFonts w:hint="eastAsia"/>
              </w:rPr>
              <w:t>申请入党时间</w:t>
            </w:r>
          </w:p>
        </w:tc>
        <w:tc>
          <w:tcPr>
            <w:tcW w:w="1447" w:type="dxa"/>
            <w:tcBorders>
              <w:top w:val="single" w:sz="4" w:space="0" w:color="auto"/>
              <w:left w:val="single" w:sz="4" w:space="0" w:color="auto"/>
              <w:bottom w:val="nil"/>
              <w:right w:val="nil"/>
            </w:tcBorders>
            <w:shd w:val="clear" w:color="auto" w:fill="FFFFFF"/>
            <w:vAlign w:val="center"/>
          </w:tcPr>
          <w:p w14:paraId="6242740C" w14:textId="77777777" w:rsidR="006C3D23" w:rsidRPr="00B10052" w:rsidRDefault="006C3D23" w:rsidP="00D13582">
            <w:pPr>
              <w:pStyle w:val="aff6"/>
            </w:pPr>
            <w:r w:rsidRPr="00B10052">
              <w:rPr>
                <w:rFonts w:hint="eastAsia"/>
              </w:rPr>
              <w:t>确定为入党积极分子时间</w:t>
            </w:r>
          </w:p>
        </w:tc>
        <w:tc>
          <w:tcPr>
            <w:tcW w:w="1275" w:type="dxa"/>
            <w:tcBorders>
              <w:top w:val="single" w:sz="4" w:space="0" w:color="auto"/>
              <w:left w:val="single" w:sz="4" w:space="0" w:color="auto"/>
              <w:bottom w:val="nil"/>
              <w:right w:val="nil"/>
            </w:tcBorders>
            <w:shd w:val="clear" w:color="auto" w:fill="FFFFFF"/>
            <w:vAlign w:val="center"/>
          </w:tcPr>
          <w:p w14:paraId="2A6AD48A" w14:textId="77777777" w:rsidR="006C3D23" w:rsidRPr="00B10052" w:rsidRDefault="006C3D23" w:rsidP="00D13582">
            <w:pPr>
              <w:pStyle w:val="aff6"/>
            </w:pPr>
            <w:r w:rsidRPr="00B10052">
              <w:rPr>
                <w:rFonts w:hint="eastAsia"/>
              </w:rPr>
              <w:t>确定为发展对象时间</w:t>
            </w:r>
          </w:p>
        </w:tc>
        <w:tc>
          <w:tcPr>
            <w:tcW w:w="1276" w:type="dxa"/>
            <w:tcBorders>
              <w:top w:val="single" w:sz="4" w:space="0" w:color="auto"/>
              <w:left w:val="single" w:sz="4" w:space="0" w:color="auto"/>
              <w:bottom w:val="nil"/>
              <w:right w:val="nil"/>
            </w:tcBorders>
            <w:shd w:val="clear" w:color="auto" w:fill="FFFFFF"/>
            <w:vAlign w:val="center"/>
          </w:tcPr>
          <w:p w14:paraId="5F68865A" w14:textId="77777777" w:rsidR="006C3D23" w:rsidRPr="00B10052" w:rsidRDefault="006C3D23" w:rsidP="00D13582">
            <w:pPr>
              <w:pStyle w:val="aff6"/>
            </w:pPr>
            <w:r w:rsidRPr="00B10052">
              <w:rPr>
                <w:rFonts w:hint="eastAsia"/>
              </w:rPr>
              <w:t>支部发展会时间</w:t>
            </w:r>
          </w:p>
        </w:tc>
        <w:tc>
          <w:tcPr>
            <w:tcW w:w="1134" w:type="dxa"/>
            <w:tcBorders>
              <w:top w:val="single" w:sz="4" w:space="0" w:color="auto"/>
              <w:left w:val="single" w:sz="4" w:space="0" w:color="auto"/>
              <w:bottom w:val="nil"/>
              <w:right w:val="nil"/>
            </w:tcBorders>
            <w:shd w:val="clear" w:color="auto" w:fill="FFFFFF"/>
            <w:vAlign w:val="center"/>
          </w:tcPr>
          <w:p w14:paraId="47F70AD4" w14:textId="77777777" w:rsidR="006C3D23" w:rsidRPr="00B10052" w:rsidRDefault="006C3D23" w:rsidP="00D13582">
            <w:pPr>
              <w:pStyle w:val="aff6"/>
            </w:pPr>
            <w:r w:rsidRPr="00B10052">
              <w:rPr>
                <w:rFonts w:hint="eastAsia"/>
              </w:rPr>
              <w:t>联系电话</w:t>
            </w:r>
          </w:p>
        </w:tc>
        <w:tc>
          <w:tcPr>
            <w:tcW w:w="538" w:type="dxa"/>
            <w:tcBorders>
              <w:top w:val="single" w:sz="4" w:space="0" w:color="auto"/>
              <w:left w:val="single" w:sz="4" w:space="0" w:color="auto"/>
              <w:bottom w:val="nil"/>
              <w:right w:val="single" w:sz="4" w:space="0" w:color="auto"/>
            </w:tcBorders>
            <w:shd w:val="clear" w:color="auto" w:fill="FFFFFF"/>
            <w:vAlign w:val="center"/>
          </w:tcPr>
          <w:p w14:paraId="6B674293" w14:textId="77777777" w:rsidR="006C3D23" w:rsidRPr="00B10052" w:rsidRDefault="006C3D23" w:rsidP="00D13582">
            <w:pPr>
              <w:pStyle w:val="aff6"/>
            </w:pPr>
            <w:r w:rsidRPr="00B10052">
              <w:rPr>
                <w:rFonts w:hint="eastAsia"/>
              </w:rPr>
              <w:t>备注</w:t>
            </w:r>
          </w:p>
        </w:tc>
      </w:tr>
      <w:tr w:rsidR="006C3D23" w:rsidRPr="00B10052" w14:paraId="338DDA7B" w14:textId="77777777" w:rsidTr="00D13582">
        <w:tc>
          <w:tcPr>
            <w:tcW w:w="548" w:type="dxa"/>
            <w:tcBorders>
              <w:top w:val="single" w:sz="4" w:space="0" w:color="auto"/>
              <w:left w:val="single" w:sz="4" w:space="0" w:color="auto"/>
              <w:bottom w:val="nil"/>
              <w:right w:val="nil"/>
            </w:tcBorders>
            <w:shd w:val="clear" w:color="auto" w:fill="FFFFFF"/>
            <w:vAlign w:val="center"/>
          </w:tcPr>
          <w:p w14:paraId="7780AB61" w14:textId="77777777" w:rsidR="006C3D23" w:rsidRPr="00B10052" w:rsidRDefault="006C3D23" w:rsidP="00D13582">
            <w:pPr>
              <w:pStyle w:val="M"/>
              <w:framePr w:hSpace="0" w:wrap="auto" w:vAnchor="margin" w:hAnchor="text" w:yAlign="inline"/>
            </w:pPr>
            <w:r w:rsidRPr="00B10052">
              <w:t>1</w:t>
            </w:r>
          </w:p>
        </w:tc>
        <w:tc>
          <w:tcPr>
            <w:tcW w:w="1007" w:type="dxa"/>
            <w:tcBorders>
              <w:top w:val="single" w:sz="4" w:space="0" w:color="auto"/>
              <w:left w:val="single" w:sz="4" w:space="0" w:color="auto"/>
              <w:bottom w:val="nil"/>
              <w:right w:val="nil"/>
            </w:tcBorders>
            <w:shd w:val="clear" w:color="auto" w:fill="FFFFFF"/>
            <w:vAlign w:val="center"/>
          </w:tcPr>
          <w:p w14:paraId="1E3BAC7D" w14:textId="687D5002" w:rsidR="006C3D23" w:rsidRPr="00C9129E" w:rsidRDefault="006C3D23" w:rsidP="00D13582">
            <w:pPr>
              <w:pStyle w:val="M"/>
              <w:framePr w:hSpace="0" w:wrap="auto" w:vAnchor="margin" w:hAnchor="text" w:yAlign="inline"/>
            </w:pPr>
            <w:r w:rsidRPr="00C9129E">
              <w:t>×××</w:t>
            </w:r>
          </w:p>
        </w:tc>
        <w:tc>
          <w:tcPr>
            <w:tcW w:w="850" w:type="dxa"/>
            <w:tcBorders>
              <w:top w:val="single" w:sz="4" w:space="0" w:color="auto"/>
              <w:left w:val="single" w:sz="4" w:space="0" w:color="auto"/>
              <w:bottom w:val="nil"/>
              <w:right w:val="nil"/>
            </w:tcBorders>
            <w:shd w:val="clear" w:color="auto" w:fill="FFFFFF"/>
            <w:vAlign w:val="center"/>
          </w:tcPr>
          <w:p w14:paraId="725501D0" w14:textId="0F5018E7" w:rsidR="006C3D23" w:rsidRPr="00C9129E" w:rsidRDefault="006C3D23" w:rsidP="00D13582">
            <w:pPr>
              <w:pStyle w:val="M"/>
              <w:framePr w:hSpace="0" w:wrap="auto" w:vAnchor="margin" w:hAnchor="text" w:yAlign="inline"/>
            </w:pPr>
            <w:r>
              <w:rPr>
                <w:rFonts w:hint="eastAsia"/>
              </w:rPr>
              <w:t>女</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3E60F6F1" w14:textId="3CD6D809" w:rsidR="006C3D23" w:rsidRPr="00C9129E" w:rsidRDefault="006C3D23" w:rsidP="00D13582">
            <w:pPr>
              <w:pStyle w:val="M"/>
              <w:framePr w:hSpace="0" w:wrap="auto" w:vAnchor="margin" w:hAnchor="text" w:yAlign="inline"/>
            </w:pPr>
            <w:r w:rsidRPr="00C9129E">
              <w:rPr>
                <w:rFonts w:hint="eastAsia"/>
              </w:rPr>
              <w:t>汉族</w:t>
            </w:r>
          </w:p>
        </w:tc>
        <w:tc>
          <w:tcPr>
            <w:tcW w:w="1559" w:type="dxa"/>
            <w:tcBorders>
              <w:top w:val="single" w:sz="4" w:space="0" w:color="auto"/>
              <w:left w:val="single" w:sz="4" w:space="0" w:color="auto"/>
              <w:bottom w:val="nil"/>
              <w:right w:val="nil"/>
            </w:tcBorders>
            <w:shd w:val="clear" w:color="auto" w:fill="FFFFFF"/>
            <w:vAlign w:val="center"/>
          </w:tcPr>
          <w:p w14:paraId="42337090" w14:textId="2C1F0DCB" w:rsidR="006C3D23" w:rsidRPr="00C9129E" w:rsidRDefault="006C3D23" w:rsidP="00D13582">
            <w:pPr>
              <w:pStyle w:val="M"/>
              <w:framePr w:hSpace="0" w:wrap="auto" w:vAnchor="margin" w:hAnchor="text" w:yAlign="inline"/>
            </w:pPr>
            <w:r w:rsidRPr="00C9129E">
              <w:t>××××××××××××××××××</w:t>
            </w:r>
          </w:p>
        </w:tc>
        <w:tc>
          <w:tcPr>
            <w:tcW w:w="992" w:type="dxa"/>
            <w:tcBorders>
              <w:top w:val="single" w:sz="4" w:space="0" w:color="auto"/>
              <w:left w:val="single" w:sz="4" w:space="0" w:color="auto"/>
              <w:bottom w:val="nil"/>
              <w:right w:val="nil"/>
            </w:tcBorders>
            <w:shd w:val="clear" w:color="auto" w:fill="FFFFFF"/>
            <w:vAlign w:val="center"/>
          </w:tcPr>
          <w:p w14:paraId="244AD5F0" w14:textId="58B3C57D" w:rsidR="006C3D23" w:rsidRPr="00C9129E" w:rsidRDefault="006C3D23" w:rsidP="00D13582">
            <w:pPr>
              <w:pStyle w:val="M"/>
              <w:framePr w:hSpace="0" w:wrap="auto" w:vAnchor="margin" w:hAnchor="text" w:yAlign="inline"/>
            </w:pPr>
            <w:r w:rsidRPr="00C9129E">
              <w:t>××</w:t>
            </w:r>
            <w:r w:rsidRPr="00C9129E">
              <w:rPr>
                <w:rFonts w:hint="eastAsia"/>
              </w:rPr>
              <w:t>班</w:t>
            </w:r>
            <w:r>
              <w:rPr>
                <w:rFonts w:hint="eastAsia"/>
              </w:rPr>
              <w:t>/</w:t>
            </w:r>
            <w:r w:rsidRPr="00C9129E">
              <w:rPr>
                <w:rFonts w:hint="eastAsia"/>
              </w:rPr>
              <w:t>本科生</w:t>
            </w:r>
          </w:p>
        </w:tc>
        <w:tc>
          <w:tcPr>
            <w:tcW w:w="992" w:type="dxa"/>
            <w:tcBorders>
              <w:top w:val="single" w:sz="4" w:space="0" w:color="auto"/>
              <w:left w:val="single" w:sz="4" w:space="0" w:color="auto"/>
              <w:bottom w:val="nil"/>
              <w:right w:val="nil"/>
            </w:tcBorders>
            <w:shd w:val="clear" w:color="auto" w:fill="FFFFFF"/>
            <w:vAlign w:val="center"/>
          </w:tcPr>
          <w:p w14:paraId="65FE1687" w14:textId="6964FE36" w:rsidR="006C3D23" w:rsidRPr="00C9129E" w:rsidRDefault="006C3D23" w:rsidP="00D13582">
            <w:pPr>
              <w:pStyle w:val="M"/>
              <w:framePr w:hSpace="0" w:wrap="auto" w:vAnchor="margin" w:hAnchor="text" w:yAlign="inline"/>
            </w:pPr>
            <w:r w:rsidRPr="00C9129E">
              <w:t>××××</w:t>
            </w:r>
            <w:r w:rsidRPr="00C9129E">
              <w:rPr>
                <w:rFonts w:hint="eastAsia"/>
              </w:rPr>
              <w:t>党支部</w:t>
            </w:r>
          </w:p>
        </w:tc>
        <w:tc>
          <w:tcPr>
            <w:tcW w:w="1105" w:type="dxa"/>
            <w:tcBorders>
              <w:top w:val="single" w:sz="4" w:space="0" w:color="auto"/>
              <w:left w:val="single" w:sz="4" w:space="0" w:color="auto"/>
              <w:bottom w:val="nil"/>
              <w:right w:val="nil"/>
            </w:tcBorders>
            <w:shd w:val="clear" w:color="auto" w:fill="FFFFFF"/>
            <w:vAlign w:val="center"/>
          </w:tcPr>
          <w:p w14:paraId="5FB317AD" w14:textId="3F40837E" w:rsidR="006C3D23" w:rsidRPr="00C9129E" w:rsidRDefault="006C3D23" w:rsidP="00D13582">
            <w:pPr>
              <w:pStyle w:val="M"/>
              <w:framePr w:hSpace="0" w:wrap="auto" w:vAnchor="margin" w:hAnchor="text" w:yAlign="inline"/>
            </w:pPr>
            <w:r>
              <w:t>20</w:t>
            </w:r>
            <w:r w:rsidR="001F5745">
              <w:t>23</w:t>
            </w:r>
            <w:r w:rsidR="00C74A67">
              <w:t>/9/</w:t>
            </w:r>
            <w:r w:rsidRPr="00C9129E">
              <w:t>7</w:t>
            </w:r>
          </w:p>
        </w:tc>
        <w:tc>
          <w:tcPr>
            <w:tcW w:w="1447" w:type="dxa"/>
            <w:tcBorders>
              <w:top w:val="single" w:sz="4" w:space="0" w:color="auto"/>
              <w:left w:val="single" w:sz="4" w:space="0" w:color="auto"/>
              <w:bottom w:val="nil"/>
              <w:right w:val="nil"/>
            </w:tcBorders>
            <w:shd w:val="clear" w:color="auto" w:fill="FFFFFF"/>
            <w:vAlign w:val="center"/>
          </w:tcPr>
          <w:p w14:paraId="74A0317E" w14:textId="33831A6E" w:rsidR="006C3D23" w:rsidRPr="00C9129E" w:rsidRDefault="00C74A67" w:rsidP="00D13582">
            <w:pPr>
              <w:pStyle w:val="M"/>
              <w:framePr w:hSpace="0" w:wrap="auto" w:vAnchor="margin" w:hAnchor="text" w:yAlign="inline"/>
            </w:pPr>
            <w:r>
              <w:t>20</w:t>
            </w:r>
            <w:r w:rsidR="001F5745">
              <w:t>24</w:t>
            </w:r>
            <w:r>
              <w:t>/4/</w:t>
            </w:r>
            <w:r w:rsidR="006C3D23" w:rsidRPr="00C9129E">
              <w:t>10</w:t>
            </w:r>
          </w:p>
        </w:tc>
        <w:tc>
          <w:tcPr>
            <w:tcW w:w="1275" w:type="dxa"/>
            <w:tcBorders>
              <w:top w:val="single" w:sz="4" w:space="0" w:color="auto"/>
              <w:left w:val="single" w:sz="4" w:space="0" w:color="auto"/>
              <w:bottom w:val="nil"/>
              <w:right w:val="nil"/>
            </w:tcBorders>
            <w:shd w:val="clear" w:color="auto" w:fill="FFFFFF"/>
            <w:vAlign w:val="center"/>
          </w:tcPr>
          <w:p w14:paraId="4097B352" w14:textId="24FBC37E" w:rsidR="006C3D23" w:rsidRPr="00C9129E" w:rsidRDefault="00C74A67" w:rsidP="00D13582">
            <w:pPr>
              <w:pStyle w:val="M"/>
              <w:framePr w:hSpace="0" w:wrap="auto" w:vAnchor="margin" w:hAnchor="text" w:yAlign="inline"/>
            </w:pPr>
            <w:r>
              <w:t>20</w:t>
            </w:r>
            <w:r w:rsidR="001F5745">
              <w:t>25</w:t>
            </w:r>
            <w:r>
              <w:t>/4/15</w:t>
            </w:r>
          </w:p>
        </w:tc>
        <w:tc>
          <w:tcPr>
            <w:tcW w:w="1276" w:type="dxa"/>
            <w:tcBorders>
              <w:top w:val="single" w:sz="4" w:space="0" w:color="auto"/>
              <w:left w:val="single" w:sz="4" w:space="0" w:color="auto"/>
              <w:bottom w:val="nil"/>
              <w:right w:val="nil"/>
            </w:tcBorders>
            <w:shd w:val="clear" w:color="auto" w:fill="FFFFFF"/>
            <w:vAlign w:val="center"/>
          </w:tcPr>
          <w:p w14:paraId="16C73712" w14:textId="453C0C41" w:rsidR="006C3D23" w:rsidRPr="00C9129E" w:rsidRDefault="006C3D23" w:rsidP="00D13582">
            <w:pPr>
              <w:pStyle w:val="M"/>
              <w:framePr w:hSpace="0" w:wrap="auto" w:vAnchor="margin" w:hAnchor="text" w:yAlign="inline"/>
            </w:pPr>
            <w:r>
              <w:t>20</w:t>
            </w:r>
            <w:r w:rsidR="001F5745">
              <w:t>25</w:t>
            </w:r>
            <w:r w:rsidR="00C74A67">
              <w:t>/6/</w:t>
            </w:r>
            <w:r w:rsidRPr="00C9129E">
              <w:t>22</w:t>
            </w:r>
          </w:p>
        </w:tc>
        <w:tc>
          <w:tcPr>
            <w:tcW w:w="1134" w:type="dxa"/>
            <w:tcBorders>
              <w:top w:val="single" w:sz="4" w:space="0" w:color="auto"/>
              <w:left w:val="single" w:sz="4" w:space="0" w:color="auto"/>
              <w:bottom w:val="nil"/>
              <w:right w:val="nil"/>
            </w:tcBorders>
            <w:shd w:val="clear" w:color="auto" w:fill="FFFFFF"/>
            <w:vAlign w:val="center"/>
          </w:tcPr>
          <w:p w14:paraId="73985EB0" w14:textId="468ABE21" w:rsidR="006C3D23" w:rsidRPr="00C9129E" w:rsidRDefault="006C3D23" w:rsidP="00D13582">
            <w:pPr>
              <w:pStyle w:val="M"/>
              <w:framePr w:hSpace="0" w:wrap="auto" w:vAnchor="margin" w:hAnchor="text" w:yAlign="inline"/>
            </w:pPr>
            <w:r w:rsidRPr="00C9129E">
              <w:t>×××××××××××</w:t>
            </w:r>
          </w:p>
        </w:tc>
        <w:tc>
          <w:tcPr>
            <w:tcW w:w="538" w:type="dxa"/>
            <w:tcBorders>
              <w:top w:val="single" w:sz="4" w:space="0" w:color="auto"/>
              <w:left w:val="single" w:sz="4" w:space="0" w:color="auto"/>
              <w:bottom w:val="nil"/>
              <w:right w:val="single" w:sz="4" w:space="0" w:color="auto"/>
            </w:tcBorders>
            <w:shd w:val="clear" w:color="auto" w:fill="FFFFFF"/>
            <w:vAlign w:val="center"/>
          </w:tcPr>
          <w:p w14:paraId="37758C23" w14:textId="77777777" w:rsidR="006C3D23" w:rsidRPr="00C9129E" w:rsidRDefault="006C3D23" w:rsidP="00D13582">
            <w:pPr>
              <w:pStyle w:val="M"/>
              <w:framePr w:hSpace="0" w:wrap="auto" w:vAnchor="margin" w:hAnchor="text" w:yAlign="inline"/>
            </w:pPr>
          </w:p>
        </w:tc>
      </w:tr>
      <w:tr w:rsidR="006C3D23" w:rsidRPr="00B10052" w14:paraId="4EEE4567" w14:textId="77777777" w:rsidTr="00D13582">
        <w:trPr>
          <w:trHeight w:hRule="exact" w:val="397"/>
        </w:trPr>
        <w:tc>
          <w:tcPr>
            <w:tcW w:w="548" w:type="dxa"/>
            <w:tcBorders>
              <w:top w:val="single" w:sz="4" w:space="0" w:color="auto"/>
              <w:left w:val="single" w:sz="4" w:space="0" w:color="auto"/>
              <w:bottom w:val="nil"/>
              <w:right w:val="nil"/>
            </w:tcBorders>
            <w:shd w:val="clear" w:color="auto" w:fill="FFFFFF"/>
            <w:vAlign w:val="center"/>
          </w:tcPr>
          <w:p w14:paraId="64036A43" w14:textId="77777777" w:rsidR="006C3D23" w:rsidRPr="00B10052" w:rsidRDefault="006C3D23" w:rsidP="00D13582">
            <w:pPr>
              <w:pStyle w:val="M"/>
              <w:framePr w:hSpace="0" w:wrap="auto" w:vAnchor="margin" w:hAnchor="text" w:yAlign="inline"/>
            </w:pPr>
            <w:r w:rsidRPr="00B10052">
              <w:t>2</w:t>
            </w:r>
          </w:p>
        </w:tc>
        <w:tc>
          <w:tcPr>
            <w:tcW w:w="1007" w:type="dxa"/>
            <w:tcBorders>
              <w:top w:val="single" w:sz="4" w:space="0" w:color="auto"/>
              <w:left w:val="single" w:sz="4" w:space="0" w:color="auto"/>
              <w:bottom w:val="nil"/>
              <w:right w:val="nil"/>
            </w:tcBorders>
            <w:shd w:val="clear" w:color="auto" w:fill="FFFFFF"/>
            <w:vAlign w:val="center"/>
          </w:tcPr>
          <w:p w14:paraId="7210746A" w14:textId="77777777" w:rsidR="006C3D23" w:rsidRPr="00B10052" w:rsidRDefault="006C3D23" w:rsidP="00D13582">
            <w:pPr>
              <w:pStyle w:val="M"/>
              <w:framePr w:hSpace="0" w:wrap="auto" w:vAnchor="margin" w:hAnchor="text" w:yAlign="inline"/>
            </w:pPr>
          </w:p>
        </w:tc>
        <w:tc>
          <w:tcPr>
            <w:tcW w:w="850" w:type="dxa"/>
            <w:tcBorders>
              <w:top w:val="single" w:sz="4" w:space="0" w:color="auto"/>
              <w:left w:val="single" w:sz="4" w:space="0" w:color="auto"/>
              <w:bottom w:val="nil"/>
              <w:right w:val="nil"/>
            </w:tcBorders>
            <w:shd w:val="clear" w:color="auto" w:fill="FFFFFF"/>
            <w:vAlign w:val="center"/>
          </w:tcPr>
          <w:p w14:paraId="7C4EEBCF"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single" w:sz="4" w:space="0" w:color="auto"/>
            </w:tcBorders>
            <w:shd w:val="clear" w:color="auto" w:fill="FFFFFF"/>
            <w:vAlign w:val="center"/>
          </w:tcPr>
          <w:p w14:paraId="5BCCFDCC"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nil"/>
            </w:tcBorders>
            <w:shd w:val="clear" w:color="auto" w:fill="FFFFFF"/>
            <w:vAlign w:val="center"/>
          </w:tcPr>
          <w:p w14:paraId="7AB95437" w14:textId="28EE5F5B"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4D074793" w14:textId="777777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2B51BA54" w14:textId="77777777" w:rsidR="006C3D23" w:rsidRPr="00B10052" w:rsidRDefault="006C3D23" w:rsidP="00D13582">
            <w:pPr>
              <w:pStyle w:val="M"/>
              <w:framePr w:hSpace="0" w:wrap="auto" w:vAnchor="margin" w:hAnchor="text" w:yAlign="inline"/>
            </w:pPr>
          </w:p>
        </w:tc>
        <w:tc>
          <w:tcPr>
            <w:tcW w:w="1105" w:type="dxa"/>
            <w:tcBorders>
              <w:top w:val="single" w:sz="4" w:space="0" w:color="auto"/>
              <w:left w:val="single" w:sz="4" w:space="0" w:color="auto"/>
              <w:bottom w:val="nil"/>
              <w:right w:val="nil"/>
            </w:tcBorders>
            <w:shd w:val="clear" w:color="auto" w:fill="FFFFFF"/>
            <w:vAlign w:val="center"/>
          </w:tcPr>
          <w:p w14:paraId="7965FFE1" w14:textId="77777777" w:rsidR="006C3D23" w:rsidRPr="00B10052" w:rsidRDefault="006C3D23" w:rsidP="00D13582">
            <w:pPr>
              <w:pStyle w:val="M"/>
              <w:framePr w:hSpace="0" w:wrap="auto" w:vAnchor="margin" w:hAnchor="text" w:yAlign="inline"/>
            </w:pPr>
          </w:p>
        </w:tc>
        <w:tc>
          <w:tcPr>
            <w:tcW w:w="1447" w:type="dxa"/>
            <w:tcBorders>
              <w:top w:val="single" w:sz="4" w:space="0" w:color="auto"/>
              <w:left w:val="single" w:sz="4" w:space="0" w:color="auto"/>
              <w:bottom w:val="nil"/>
              <w:right w:val="nil"/>
            </w:tcBorders>
            <w:shd w:val="clear" w:color="auto" w:fill="FFFFFF"/>
            <w:vAlign w:val="center"/>
          </w:tcPr>
          <w:p w14:paraId="591652FF" w14:textId="77777777" w:rsidR="006C3D23" w:rsidRPr="00B10052" w:rsidRDefault="006C3D23" w:rsidP="00D13582">
            <w:pPr>
              <w:pStyle w:val="M"/>
              <w:framePr w:hSpace="0" w:wrap="auto" w:vAnchor="margin" w:hAnchor="text" w:yAlign="inline"/>
            </w:pPr>
          </w:p>
        </w:tc>
        <w:tc>
          <w:tcPr>
            <w:tcW w:w="1275" w:type="dxa"/>
            <w:tcBorders>
              <w:top w:val="single" w:sz="4" w:space="0" w:color="auto"/>
              <w:left w:val="single" w:sz="4" w:space="0" w:color="auto"/>
              <w:bottom w:val="nil"/>
              <w:right w:val="nil"/>
            </w:tcBorders>
            <w:shd w:val="clear" w:color="auto" w:fill="FFFFFF"/>
            <w:vAlign w:val="center"/>
          </w:tcPr>
          <w:p w14:paraId="487AEF02" w14:textId="77777777" w:rsidR="006C3D23" w:rsidRPr="00B10052" w:rsidRDefault="006C3D23" w:rsidP="00D13582">
            <w:pPr>
              <w:pStyle w:val="M"/>
              <w:framePr w:hSpace="0" w:wrap="auto" w:vAnchor="margin" w:hAnchor="text" w:yAlign="inline"/>
            </w:pPr>
          </w:p>
        </w:tc>
        <w:tc>
          <w:tcPr>
            <w:tcW w:w="1276" w:type="dxa"/>
            <w:tcBorders>
              <w:top w:val="single" w:sz="4" w:space="0" w:color="auto"/>
              <w:left w:val="single" w:sz="4" w:space="0" w:color="auto"/>
              <w:bottom w:val="nil"/>
              <w:right w:val="nil"/>
            </w:tcBorders>
            <w:shd w:val="clear" w:color="auto" w:fill="FFFFFF"/>
            <w:vAlign w:val="center"/>
          </w:tcPr>
          <w:p w14:paraId="2F2FE88F" w14:textId="77777777" w:rsidR="006C3D23" w:rsidRPr="00B10052" w:rsidRDefault="006C3D23" w:rsidP="00D13582">
            <w:pPr>
              <w:pStyle w:val="M"/>
              <w:framePr w:hSpace="0" w:wrap="auto" w:vAnchor="margin" w:hAnchor="text" w:yAlign="inline"/>
            </w:pPr>
          </w:p>
        </w:tc>
        <w:tc>
          <w:tcPr>
            <w:tcW w:w="1134" w:type="dxa"/>
            <w:tcBorders>
              <w:top w:val="single" w:sz="4" w:space="0" w:color="auto"/>
              <w:left w:val="single" w:sz="4" w:space="0" w:color="auto"/>
              <w:bottom w:val="nil"/>
              <w:right w:val="nil"/>
            </w:tcBorders>
            <w:shd w:val="clear" w:color="auto" w:fill="FFFFFF"/>
            <w:vAlign w:val="center"/>
          </w:tcPr>
          <w:p w14:paraId="5BF97EB4" w14:textId="77777777" w:rsidR="006C3D23" w:rsidRPr="00B10052" w:rsidRDefault="006C3D23" w:rsidP="00D13582">
            <w:pPr>
              <w:pStyle w:val="M"/>
              <w:framePr w:hSpace="0" w:wrap="auto" w:vAnchor="margin" w:hAnchor="text" w:yAlign="inline"/>
            </w:pPr>
          </w:p>
        </w:tc>
        <w:tc>
          <w:tcPr>
            <w:tcW w:w="538" w:type="dxa"/>
            <w:tcBorders>
              <w:top w:val="single" w:sz="4" w:space="0" w:color="auto"/>
              <w:left w:val="single" w:sz="4" w:space="0" w:color="auto"/>
              <w:bottom w:val="nil"/>
              <w:right w:val="single" w:sz="4" w:space="0" w:color="auto"/>
            </w:tcBorders>
            <w:shd w:val="clear" w:color="auto" w:fill="FFFFFF"/>
            <w:vAlign w:val="center"/>
          </w:tcPr>
          <w:p w14:paraId="0D7EA78B" w14:textId="77777777" w:rsidR="006C3D23" w:rsidRPr="00B10052" w:rsidRDefault="006C3D23" w:rsidP="00D13582">
            <w:pPr>
              <w:pStyle w:val="M"/>
              <w:framePr w:hSpace="0" w:wrap="auto" w:vAnchor="margin" w:hAnchor="text" w:yAlign="inline"/>
            </w:pPr>
          </w:p>
        </w:tc>
      </w:tr>
      <w:tr w:rsidR="006C3D23" w:rsidRPr="00B10052" w14:paraId="0EC6D8E4" w14:textId="77777777" w:rsidTr="00D13582">
        <w:trPr>
          <w:trHeight w:hRule="exact" w:val="397"/>
        </w:trPr>
        <w:tc>
          <w:tcPr>
            <w:tcW w:w="548" w:type="dxa"/>
            <w:tcBorders>
              <w:top w:val="single" w:sz="4" w:space="0" w:color="auto"/>
              <w:left w:val="single" w:sz="4" w:space="0" w:color="auto"/>
              <w:bottom w:val="nil"/>
              <w:right w:val="nil"/>
            </w:tcBorders>
            <w:shd w:val="clear" w:color="auto" w:fill="FFFFFF"/>
            <w:vAlign w:val="center"/>
          </w:tcPr>
          <w:p w14:paraId="25E96C51" w14:textId="77777777" w:rsidR="006C3D23" w:rsidRPr="00B10052" w:rsidRDefault="006C3D23" w:rsidP="00D13582">
            <w:pPr>
              <w:pStyle w:val="M"/>
              <w:framePr w:hSpace="0" w:wrap="auto" w:vAnchor="margin" w:hAnchor="text" w:yAlign="inline"/>
            </w:pPr>
            <w:r w:rsidRPr="00B10052">
              <w:t>3</w:t>
            </w:r>
          </w:p>
        </w:tc>
        <w:tc>
          <w:tcPr>
            <w:tcW w:w="1007" w:type="dxa"/>
            <w:tcBorders>
              <w:top w:val="single" w:sz="4" w:space="0" w:color="auto"/>
              <w:left w:val="single" w:sz="4" w:space="0" w:color="auto"/>
              <w:bottom w:val="nil"/>
              <w:right w:val="nil"/>
            </w:tcBorders>
            <w:shd w:val="clear" w:color="auto" w:fill="FFFFFF"/>
            <w:vAlign w:val="center"/>
          </w:tcPr>
          <w:p w14:paraId="06ED287C" w14:textId="77777777" w:rsidR="006C3D23" w:rsidRPr="00B10052" w:rsidRDefault="006C3D23" w:rsidP="00D13582">
            <w:pPr>
              <w:pStyle w:val="M"/>
              <w:framePr w:hSpace="0" w:wrap="auto" w:vAnchor="margin" w:hAnchor="text" w:yAlign="inline"/>
            </w:pPr>
          </w:p>
        </w:tc>
        <w:tc>
          <w:tcPr>
            <w:tcW w:w="850" w:type="dxa"/>
            <w:tcBorders>
              <w:top w:val="single" w:sz="4" w:space="0" w:color="auto"/>
              <w:left w:val="single" w:sz="4" w:space="0" w:color="auto"/>
              <w:bottom w:val="nil"/>
              <w:right w:val="nil"/>
            </w:tcBorders>
            <w:shd w:val="clear" w:color="auto" w:fill="FFFFFF"/>
            <w:vAlign w:val="center"/>
          </w:tcPr>
          <w:p w14:paraId="5336D458"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single" w:sz="4" w:space="0" w:color="auto"/>
            </w:tcBorders>
            <w:shd w:val="clear" w:color="auto" w:fill="FFFFFF"/>
            <w:vAlign w:val="center"/>
          </w:tcPr>
          <w:p w14:paraId="1D9CB186"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nil"/>
            </w:tcBorders>
            <w:shd w:val="clear" w:color="auto" w:fill="FFFFFF"/>
            <w:vAlign w:val="center"/>
          </w:tcPr>
          <w:p w14:paraId="797D0FC1" w14:textId="62316FD9"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53C55DEA" w14:textId="777777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55B0BD49" w14:textId="77777777" w:rsidR="006C3D23" w:rsidRPr="00B10052" w:rsidRDefault="006C3D23" w:rsidP="00D13582">
            <w:pPr>
              <w:pStyle w:val="M"/>
              <w:framePr w:hSpace="0" w:wrap="auto" w:vAnchor="margin" w:hAnchor="text" w:yAlign="inline"/>
            </w:pPr>
          </w:p>
        </w:tc>
        <w:tc>
          <w:tcPr>
            <w:tcW w:w="1105" w:type="dxa"/>
            <w:tcBorders>
              <w:top w:val="single" w:sz="4" w:space="0" w:color="auto"/>
              <w:left w:val="single" w:sz="4" w:space="0" w:color="auto"/>
              <w:bottom w:val="nil"/>
              <w:right w:val="nil"/>
            </w:tcBorders>
            <w:shd w:val="clear" w:color="auto" w:fill="FFFFFF"/>
            <w:vAlign w:val="center"/>
          </w:tcPr>
          <w:p w14:paraId="785A8D35" w14:textId="77777777" w:rsidR="006C3D23" w:rsidRPr="00B10052" w:rsidRDefault="006C3D23" w:rsidP="00D13582">
            <w:pPr>
              <w:pStyle w:val="M"/>
              <w:framePr w:hSpace="0" w:wrap="auto" w:vAnchor="margin" w:hAnchor="text" w:yAlign="inline"/>
            </w:pPr>
          </w:p>
        </w:tc>
        <w:tc>
          <w:tcPr>
            <w:tcW w:w="1447" w:type="dxa"/>
            <w:tcBorders>
              <w:top w:val="single" w:sz="4" w:space="0" w:color="auto"/>
              <w:left w:val="single" w:sz="4" w:space="0" w:color="auto"/>
              <w:bottom w:val="nil"/>
              <w:right w:val="nil"/>
            </w:tcBorders>
            <w:shd w:val="clear" w:color="auto" w:fill="FFFFFF"/>
            <w:vAlign w:val="center"/>
          </w:tcPr>
          <w:p w14:paraId="44E8157A" w14:textId="77777777" w:rsidR="006C3D23" w:rsidRPr="00B10052" w:rsidRDefault="006C3D23" w:rsidP="00D13582">
            <w:pPr>
              <w:pStyle w:val="M"/>
              <w:framePr w:hSpace="0" w:wrap="auto" w:vAnchor="margin" w:hAnchor="text" w:yAlign="inline"/>
            </w:pPr>
          </w:p>
        </w:tc>
        <w:tc>
          <w:tcPr>
            <w:tcW w:w="1275" w:type="dxa"/>
            <w:tcBorders>
              <w:top w:val="single" w:sz="4" w:space="0" w:color="auto"/>
              <w:left w:val="single" w:sz="4" w:space="0" w:color="auto"/>
              <w:bottom w:val="nil"/>
              <w:right w:val="nil"/>
            </w:tcBorders>
            <w:shd w:val="clear" w:color="auto" w:fill="FFFFFF"/>
            <w:vAlign w:val="center"/>
          </w:tcPr>
          <w:p w14:paraId="168CC077" w14:textId="77777777" w:rsidR="006C3D23" w:rsidRPr="00B10052" w:rsidRDefault="006C3D23" w:rsidP="00D13582">
            <w:pPr>
              <w:pStyle w:val="M"/>
              <w:framePr w:hSpace="0" w:wrap="auto" w:vAnchor="margin" w:hAnchor="text" w:yAlign="inline"/>
            </w:pPr>
          </w:p>
        </w:tc>
        <w:tc>
          <w:tcPr>
            <w:tcW w:w="1276" w:type="dxa"/>
            <w:tcBorders>
              <w:top w:val="single" w:sz="4" w:space="0" w:color="auto"/>
              <w:left w:val="single" w:sz="4" w:space="0" w:color="auto"/>
              <w:bottom w:val="nil"/>
              <w:right w:val="nil"/>
            </w:tcBorders>
            <w:shd w:val="clear" w:color="auto" w:fill="FFFFFF"/>
            <w:vAlign w:val="center"/>
          </w:tcPr>
          <w:p w14:paraId="30C05239" w14:textId="77777777" w:rsidR="006C3D23" w:rsidRPr="00B10052" w:rsidRDefault="006C3D23" w:rsidP="00D13582">
            <w:pPr>
              <w:pStyle w:val="M"/>
              <w:framePr w:hSpace="0" w:wrap="auto" w:vAnchor="margin" w:hAnchor="text" w:yAlign="inline"/>
            </w:pPr>
          </w:p>
        </w:tc>
        <w:tc>
          <w:tcPr>
            <w:tcW w:w="1134" w:type="dxa"/>
            <w:tcBorders>
              <w:top w:val="single" w:sz="4" w:space="0" w:color="auto"/>
              <w:left w:val="single" w:sz="4" w:space="0" w:color="auto"/>
              <w:bottom w:val="nil"/>
              <w:right w:val="nil"/>
            </w:tcBorders>
            <w:shd w:val="clear" w:color="auto" w:fill="FFFFFF"/>
            <w:vAlign w:val="center"/>
          </w:tcPr>
          <w:p w14:paraId="5D1F2900" w14:textId="77777777" w:rsidR="006C3D23" w:rsidRPr="00B10052" w:rsidRDefault="006C3D23" w:rsidP="00D13582">
            <w:pPr>
              <w:pStyle w:val="M"/>
              <w:framePr w:hSpace="0" w:wrap="auto" w:vAnchor="margin" w:hAnchor="text" w:yAlign="inline"/>
            </w:pPr>
          </w:p>
        </w:tc>
        <w:tc>
          <w:tcPr>
            <w:tcW w:w="538" w:type="dxa"/>
            <w:tcBorders>
              <w:top w:val="single" w:sz="4" w:space="0" w:color="auto"/>
              <w:left w:val="single" w:sz="4" w:space="0" w:color="auto"/>
              <w:bottom w:val="nil"/>
              <w:right w:val="single" w:sz="4" w:space="0" w:color="auto"/>
            </w:tcBorders>
            <w:shd w:val="clear" w:color="auto" w:fill="FFFFFF"/>
            <w:vAlign w:val="center"/>
          </w:tcPr>
          <w:p w14:paraId="0F74CC1B" w14:textId="77777777" w:rsidR="006C3D23" w:rsidRPr="00B10052" w:rsidRDefault="006C3D23" w:rsidP="00D13582">
            <w:pPr>
              <w:pStyle w:val="M"/>
              <w:framePr w:hSpace="0" w:wrap="auto" w:vAnchor="margin" w:hAnchor="text" w:yAlign="inline"/>
            </w:pPr>
          </w:p>
        </w:tc>
      </w:tr>
      <w:tr w:rsidR="006C3D23" w:rsidRPr="00B10052" w14:paraId="69C8B31B" w14:textId="77777777" w:rsidTr="00D13582">
        <w:trPr>
          <w:trHeight w:hRule="exact" w:val="397"/>
        </w:trPr>
        <w:tc>
          <w:tcPr>
            <w:tcW w:w="548" w:type="dxa"/>
            <w:tcBorders>
              <w:top w:val="single" w:sz="4" w:space="0" w:color="auto"/>
              <w:left w:val="single" w:sz="4" w:space="0" w:color="auto"/>
              <w:bottom w:val="nil"/>
              <w:right w:val="nil"/>
            </w:tcBorders>
            <w:shd w:val="clear" w:color="auto" w:fill="FFFFFF"/>
            <w:vAlign w:val="center"/>
          </w:tcPr>
          <w:p w14:paraId="7D7B5554" w14:textId="77777777" w:rsidR="006C3D23" w:rsidRPr="00B10052" w:rsidRDefault="006C3D23" w:rsidP="00D13582">
            <w:pPr>
              <w:pStyle w:val="M"/>
              <w:framePr w:hSpace="0" w:wrap="auto" w:vAnchor="margin" w:hAnchor="text" w:yAlign="inline"/>
            </w:pPr>
            <w:r w:rsidRPr="00B10052">
              <w:t>4</w:t>
            </w:r>
          </w:p>
        </w:tc>
        <w:tc>
          <w:tcPr>
            <w:tcW w:w="1007" w:type="dxa"/>
            <w:tcBorders>
              <w:top w:val="single" w:sz="4" w:space="0" w:color="auto"/>
              <w:left w:val="single" w:sz="4" w:space="0" w:color="auto"/>
              <w:bottom w:val="nil"/>
              <w:right w:val="nil"/>
            </w:tcBorders>
            <w:shd w:val="clear" w:color="auto" w:fill="FFFFFF"/>
            <w:vAlign w:val="center"/>
          </w:tcPr>
          <w:p w14:paraId="7F8561AF" w14:textId="77777777" w:rsidR="006C3D23" w:rsidRPr="00B10052" w:rsidRDefault="006C3D23" w:rsidP="00D13582">
            <w:pPr>
              <w:pStyle w:val="M"/>
              <w:framePr w:hSpace="0" w:wrap="auto" w:vAnchor="margin" w:hAnchor="text" w:yAlign="inline"/>
            </w:pPr>
          </w:p>
        </w:tc>
        <w:tc>
          <w:tcPr>
            <w:tcW w:w="850" w:type="dxa"/>
            <w:tcBorders>
              <w:top w:val="single" w:sz="4" w:space="0" w:color="auto"/>
              <w:left w:val="single" w:sz="4" w:space="0" w:color="auto"/>
              <w:bottom w:val="nil"/>
              <w:right w:val="nil"/>
            </w:tcBorders>
            <w:shd w:val="clear" w:color="auto" w:fill="FFFFFF"/>
            <w:vAlign w:val="center"/>
          </w:tcPr>
          <w:p w14:paraId="3B01859D"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single" w:sz="4" w:space="0" w:color="auto"/>
            </w:tcBorders>
            <w:shd w:val="clear" w:color="auto" w:fill="FFFFFF"/>
            <w:vAlign w:val="center"/>
          </w:tcPr>
          <w:p w14:paraId="53CF3523"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nil"/>
            </w:tcBorders>
            <w:shd w:val="clear" w:color="auto" w:fill="FFFFFF"/>
            <w:vAlign w:val="center"/>
          </w:tcPr>
          <w:p w14:paraId="446FA86F" w14:textId="1F53256B"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6B633B6D" w14:textId="777777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58EBA614" w14:textId="77777777" w:rsidR="006C3D23" w:rsidRPr="00B10052" w:rsidRDefault="006C3D23" w:rsidP="00D13582">
            <w:pPr>
              <w:pStyle w:val="M"/>
              <w:framePr w:hSpace="0" w:wrap="auto" w:vAnchor="margin" w:hAnchor="text" w:yAlign="inline"/>
            </w:pPr>
          </w:p>
        </w:tc>
        <w:tc>
          <w:tcPr>
            <w:tcW w:w="1105" w:type="dxa"/>
            <w:tcBorders>
              <w:top w:val="single" w:sz="4" w:space="0" w:color="auto"/>
              <w:left w:val="single" w:sz="4" w:space="0" w:color="auto"/>
              <w:bottom w:val="nil"/>
              <w:right w:val="nil"/>
            </w:tcBorders>
            <w:shd w:val="clear" w:color="auto" w:fill="FFFFFF"/>
            <w:vAlign w:val="center"/>
          </w:tcPr>
          <w:p w14:paraId="634F333E" w14:textId="77777777" w:rsidR="006C3D23" w:rsidRPr="00B10052" w:rsidRDefault="006C3D23" w:rsidP="00D13582">
            <w:pPr>
              <w:pStyle w:val="M"/>
              <w:framePr w:hSpace="0" w:wrap="auto" w:vAnchor="margin" w:hAnchor="text" w:yAlign="inline"/>
            </w:pPr>
          </w:p>
        </w:tc>
        <w:tc>
          <w:tcPr>
            <w:tcW w:w="1447" w:type="dxa"/>
            <w:tcBorders>
              <w:top w:val="single" w:sz="4" w:space="0" w:color="auto"/>
              <w:left w:val="single" w:sz="4" w:space="0" w:color="auto"/>
              <w:bottom w:val="nil"/>
              <w:right w:val="nil"/>
            </w:tcBorders>
            <w:shd w:val="clear" w:color="auto" w:fill="FFFFFF"/>
            <w:vAlign w:val="center"/>
          </w:tcPr>
          <w:p w14:paraId="706DB387" w14:textId="77777777" w:rsidR="006C3D23" w:rsidRPr="00B10052" w:rsidRDefault="006C3D23" w:rsidP="00D13582">
            <w:pPr>
              <w:pStyle w:val="M"/>
              <w:framePr w:hSpace="0" w:wrap="auto" w:vAnchor="margin" w:hAnchor="text" w:yAlign="inline"/>
            </w:pPr>
          </w:p>
        </w:tc>
        <w:tc>
          <w:tcPr>
            <w:tcW w:w="1275" w:type="dxa"/>
            <w:tcBorders>
              <w:top w:val="single" w:sz="4" w:space="0" w:color="auto"/>
              <w:left w:val="single" w:sz="4" w:space="0" w:color="auto"/>
              <w:bottom w:val="nil"/>
              <w:right w:val="nil"/>
            </w:tcBorders>
            <w:shd w:val="clear" w:color="auto" w:fill="FFFFFF"/>
            <w:vAlign w:val="center"/>
          </w:tcPr>
          <w:p w14:paraId="3B8D325C" w14:textId="77777777" w:rsidR="006C3D23" w:rsidRPr="00B10052" w:rsidRDefault="006C3D23" w:rsidP="00D13582">
            <w:pPr>
              <w:pStyle w:val="M"/>
              <w:framePr w:hSpace="0" w:wrap="auto" w:vAnchor="margin" w:hAnchor="text" w:yAlign="inline"/>
            </w:pPr>
          </w:p>
        </w:tc>
        <w:tc>
          <w:tcPr>
            <w:tcW w:w="1276" w:type="dxa"/>
            <w:tcBorders>
              <w:top w:val="single" w:sz="4" w:space="0" w:color="auto"/>
              <w:left w:val="single" w:sz="4" w:space="0" w:color="auto"/>
              <w:bottom w:val="nil"/>
              <w:right w:val="nil"/>
            </w:tcBorders>
            <w:shd w:val="clear" w:color="auto" w:fill="FFFFFF"/>
            <w:vAlign w:val="center"/>
          </w:tcPr>
          <w:p w14:paraId="32D1D80D" w14:textId="77777777" w:rsidR="006C3D23" w:rsidRPr="00B10052" w:rsidRDefault="006C3D23" w:rsidP="00D13582">
            <w:pPr>
              <w:pStyle w:val="M"/>
              <w:framePr w:hSpace="0" w:wrap="auto" w:vAnchor="margin" w:hAnchor="text" w:yAlign="inline"/>
            </w:pPr>
          </w:p>
        </w:tc>
        <w:tc>
          <w:tcPr>
            <w:tcW w:w="1134" w:type="dxa"/>
            <w:tcBorders>
              <w:top w:val="single" w:sz="4" w:space="0" w:color="auto"/>
              <w:left w:val="single" w:sz="4" w:space="0" w:color="auto"/>
              <w:bottom w:val="nil"/>
              <w:right w:val="nil"/>
            </w:tcBorders>
            <w:shd w:val="clear" w:color="auto" w:fill="FFFFFF"/>
            <w:vAlign w:val="center"/>
          </w:tcPr>
          <w:p w14:paraId="375A4264" w14:textId="77777777" w:rsidR="006C3D23" w:rsidRPr="00B10052" w:rsidRDefault="006C3D23" w:rsidP="00D13582">
            <w:pPr>
              <w:pStyle w:val="M"/>
              <w:framePr w:hSpace="0" w:wrap="auto" w:vAnchor="margin" w:hAnchor="text" w:yAlign="inline"/>
            </w:pPr>
          </w:p>
        </w:tc>
        <w:tc>
          <w:tcPr>
            <w:tcW w:w="538" w:type="dxa"/>
            <w:tcBorders>
              <w:top w:val="single" w:sz="4" w:space="0" w:color="auto"/>
              <w:left w:val="single" w:sz="4" w:space="0" w:color="auto"/>
              <w:bottom w:val="nil"/>
              <w:right w:val="single" w:sz="4" w:space="0" w:color="auto"/>
            </w:tcBorders>
            <w:shd w:val="clear" w:color="auto" w:fill="FFFFFF"/>
            <w:vAlign w:val="center"/>
          </w:tcPr>
          <w:p w14:paraId="1CB1BDBD" w14:textId="77777777" w:rsidR="006C3D23" w:rsidRPr="00B10052" w:rsidRDefault="006C3D23" w:rsidP="00D13582">
            <w:pPr>
              <w:pStyle w:val="M"/>
              <w:framePr w:hSpace="0" w:wrap="auto" w:vAnchor="margin" w:hAnchor="text" w:yAlign="inline"/>
            </w:pPr>
          </w:p>
        </w:tc>
      </w:tr>
      <w:tr w:rsidR="006C3D23" w:rsidRPr="00B10052" w14:paraId="1D410220" w14:textId="77777777" w:rsidTr="00D13582">
        <w:trPr>
          <w:trHeight w:hRule="exact" w:val="397"/>
        </w:trPr>
        <w:tc>
          <w:tcPr>
            <w:tcW w:w="548" w:type="dxa"/>
            <w:tcBorders>
              <w:top w:val="single" w:sz="4" w:space="0" w:color="auto"/>
              <w:left w:val="single" w:sz="4" w:space="0" w:color="auto"/>
              <w:bottom w:val="nil"/>
              <w:right w:val="nil"/>
            </w:tcBorders>
            <w:shd w:val="clear" w:color="auto" w:fill="FFFFFF"/>
            <w:vAlign w:val="center"/>
          </w:tcPr>
          <w:p w14:paraId="538BFC88" w14:textId="77777777" w:rsidR="006C3D23" w:rsidRPr="00B10052" w:rsidRDefault="006C3D23" w:rsidP="00D13582">
            <w:pPr>
              <w:pStyle w:val="M"/>
              <w:framePr w:hSpace="0" w:wrap="auto" w:vAnchor="margin" w:hAnchor="text" w:yAlign="inline"/>
            </w:pPr>
            <w:r w:rsidRPr="00B10052">
              <w:t>5</w:t>
            </w:r>
          </w:p>
        </w:tc>
        <w:tc>
          <w:tcPr>
            <w:tcW w:w="1007" w:type="dxa"/>
            <w:tcBorders>
              <w:top w:val="single" w:sz="4" w:space="0" w:color="auto"/>
              <w:left w:val="single" w:sz="4" w:space="0" w:color="auto"/>
              <w:bottom w:val="nil"/>
              <w:right w:val="nil"/>
            </w:tcBorders>
            <w:shd w:val="clear" w:color="auto" w:fill="FFFFFF"/>
            <w:vAlign w:val="center"/>
          </w:tcPr>
          <w:p w14:paraId="3C63D28F" w14:textId="77777777" w:rsidR="006C3D23" w:rsidRPr="00B10052" w:rsidRDefault="006C3D23" w:rsidP="00D13582">
            <w:pPr>
              <w:pStyle w:val="M"/>
              <w:framePr w:hSpace="0" w:wrap="auto" w:vAnchor="margin" w:hAnchor="text" w:yAlign="inline"/>
            </w:pPr>
          </w:p>
        </w:tc>
        <w:tc>
          <w:tcPr>
            <w:tcW w:w="850" w:type="dxa"/>
            <w:tcBorders>
              <w:top w:val="single" w:sz="4" w:space="0" w:color="auto"/>
              <w:left w:val="single" w:sz="4" w:space="0" w:color="auto"/>
              <w:bottom w:val="nil"/>
              <w:right w:val="nil"/>
            </w:tcBorders>
            <w:shd w:val="clear" w:color="auto" w:fill="FFFFFF"/>
            <w:vAlign w:val="center"/>
          </w:tcPr>
          <w:p w14:paraId="5C919A07"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single" w:sz="4" w:space="0" w:color="auto"/>
            </w:tcBorders>
            <w:shd w:val="clear" w:color="auto" w:fill="FFFFFF"/>
            <w:vAlign w:val="center"/>
          </w:tcPr>
          <w:p w14:paraId="76FBE161"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nil"/>
            </w:tcBorders>
            <w:shd w:val="clear" w:color="auto" w:fill="FFFFFF"/>
            <w:vAlign w:val="center"/>
          </w:tcPr>
          <w:p w14:paraId="58CEF5D4" w14:textId="4F36738E"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2C312534" w14:textId="777777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746D04CB" w14:textId="77777777" w:rsidR="006C3D23" w:rsidRPr="00B10052" w:rsidRDefault="006C3D23" w:rsidP="00D13582">
            <w:pPr>
              <w:pStyle w:val="M"/>
              <w:framePr w:hSpace="0" w:wrap="auto" w:vAnchor="margin" w:hAnchor="text" w:yAlign="inline"/>
            </w:pPr>
          </w:p>
        </w:tc>
        <w:tc>
          <w:tcPr>
            <w:tcW w:w="1105" w:type="dxa"/>
            <w:tcBorders>
              <w:top w:val="single" w:sz="4" w:space="0" w:color="auto"/>
              <w:left w:val="single" w:sz="4" w:space="0" w:color="auto"/>
              <w:bottom w:val="nil"/>
              <w:right w:val="nil"/>
            </w:tcBorders>
            <w:shd w:val="clear" w:color="auto" w:fill="FFFFFF"/>
            <w:vAlign w:val="center"/>
          </w:tcPr>
          <w:p w14:paraId="155DD5D6" w14:textId="77777777" w:rsidR="006C3D23" w:rsidRPr="00B10052" w:rsidRDefault="006C3D23" w:rsidP="00D13582">
            <w:pPr>
              <w:pStyle w:val="M"/>
              <w:framePr w:hSpace="0" w:wrap="auto" w:vAnchor="margin" w:hAnchor="text" w:yAlign="inline"/>
            </w:pPr>
          </w:p>
        </w:tc>
        <w:tc>
          <w:tcPr>
            <w:tcW w:w="1447" w:type="dxa"/>
            <w:tcBorders>
              <w:top w:val="single" w:sz="4" w:space="0" w:color="auto"/>
              <w:left w:val="single" w:sz="4" w:space="0" w:color="auto"/>
              <w:bottom w:val="nil"/>
              <w:right w:val="nil"/>
            </w:tcBorders>
            <w:shd w:val="clear" w:color="auto" w:fill="FFFFFF"/>
            <w:vAlign w:val="center"/>
          </w:tcPr>
          <w:p w14:paraId="4BE13068" w14:textId="77777777" w:rsidR="006C3D23" w:rsidRPr="00B10052" w:rsidRDefault="006C3D23" w:rsidP="00D13582">
            <w:pPr>
              <w:pStyle w:val="M"/>
              <w:framePr w:hSpace="0" w:wrap="auto" w:vAnchor="margin" w:hAnchor="text" w:yAlign="inline"/>
            </w:pPr>
          </w:p>
        </w:tc>
        <w:tc>
          <w:tcPr>
            <w:tcW w:w="1275" w:type="dxa"/>
            <w:tcBorders>
              <w:top w:val="single" w:sz="4" w:space="0" w:color="auto"/>
              <w:left w:val="single" w:sz="4" w:space="0" w:color="auto"/>
              <w:bottom w:val="nil"/>
              <w:right w:val="nil"/>
            </w:tcBorders>
            <w:shd w:val="clear" w:color="auto" w:fill="FFFFFF"/>
            <w:vAlign w:val="center"/>
          </w:tcPr>
          <w:p w14:paraId="190AF26E" w14:textId="77777777" w:rsidR="006C3D23" w:rsidRPr="00B10052" w:rsidRDefault="006C3D23" w:rsidP="00D13582">
            <w:pPr>
              <w:pStyle w:val="M"/>
              <w:framePr w:hSpace="0" w:wrap="auto" w:vAnchor="margin" w:hAnchor="text" w:yAlign="inline"/>
            </w:pPr>
          </w:p>
        </w:tc>
        <w:tc>
          <w:tcPr>
            <w:tcW w:w="1276" w:type="dxa"/>
            <w:tcBorders>
              <w:top w:val="single" w:sz="4" w:space="0" w:color="auto"/>
              <w:left w:val="single" w:sz="4" w:space="0" w:color="auto"/>
              <w:bottom w:val="nil"/>
              <w:right w:val="nil"/>
            </w:tcBorders>
            <w:shd w:val="clear" w:color="auto" w:fill="FFFFFF"/>
            <w:vAlign w:val="center"/>
          </w:tcPr>
          <w:p w14:paraId="540327F9" w14:textId="77777777" w:rsidR="006C3D23" w:rsidRPr="00B10052" w:rsidRDefault="006C3D23" w:rsidP="00D13582">
            <w:pPr>
              <w:pStyle w:val="M"/>
              <w:framePr w:hSpace="0" w:wrap="auto" w:vAnchor="margin" w:hAnchor="text" w:yAlign="inline"/>
            </w:pPr>
          </w:p>
        </w:tc>
        <w:tc>
          <w:tcPr>
            <w:tcW w:w="1134" w:type="dxa"/>
            <w:tcBorders>
              <w:top w:val="single" w:sz="4" w:space="0" w:color="auto"/>
              <w:left w:val="single" w:sz="4" w:space="0" w:color="auto"/>
              <w:bottom w:val="nil"/>
              <w:right w:val="nil"/>
            </w:tcBorders>
            <w:shd w:val="clear" w:color="auto" w:fill="FFFFFF"/>
            <w:vAlign w:val="center"/>
          </w:tcPr>
          <w:p w14:paraId="18215646" w14:textId="77777777" w:rsidR="006C3D23" w:rsidRPr="00B10052" w:rsidRDefault="006C3D23" w:rsidP="00D13582">
            <w:pPr>
              <w:pStyle w:val="M"/>
              <w:framePr w:hSpace="0" w:wrap="auto" w:vAnchor="margin" w:hAnchor="text" w:yAlign="inline"/>
            </w:pPr>
          </w:p>
        </w:tc>
        <w:tc>
          <w:tcPr>
            <w:tcW w:w="538" w:type="dxa"/>
            <w:tcBorders>
              <w:top w:val="single" w:sz="4" w:space="0" w:color="auto"/>
              <w:left w:val="single" w:sz="4" w:space="0" w:color="auto"/>
              <w:bottom w:val="nil"/>
              <w:right w:val="single" w:sz="4" w:space="0" w:color="auto"/>
            </w:tcBorders>
            <w:shd w:val="clear" w:color="auto" w:fill="FFFFFF"/>
            <w:vAlign w:val="center"/>
          </w:tcPr>
          <w:p w14:paraId="51F77499" w14:textId="77777777" w:rsidR="006C3D23" w:rsidRPr="00B10052" w:rsidRDefault="006C3D23" w:rsidP="00D13582">
            <w:pPr>
              <w:pStyle w:val="M"/>
              <w:framePr w:hSpace="0" w:wrap="auto" w:vAnchor="margin" w:hAnchor="text" w:yAlign="inline"/>
            </w:pPr>
          </w:p>
        </w:tc>
      </w:tr>
      <w:tr w:rsidR="006C3D23" w:rsidRPr="00B10052" w14:paraId="4213E594" w14:textId="77777777" w:rsidTr="00D13582">
        <w:trPr>
          <w:trHeight w:hRule="exact" w:val="397"/>
        </w:trPr>
        <w:tc>
          <w:tcPr>
            <w:tcW w:w="548" w:type="dxa"/>
            <w:tcBorders>
              <w:top w:val="single" w:sz="4" w:space="0" w:color="auto"/>
              <w:left w:val="single" w:sz="4" w:space="0" w:color="auto"/>
              <w:bottom w:val="nil"/>
              <w:right w:val="nil"/>
            </w:tcBorders>
            <w:shd w:val="clear" w:color="auto" w:fill="FFFFFF"/>
            <w:vAlign w:val="center"/>
          </w:tcPr>
          <w:p w14:paraId="61FB58B8" w14:textId="77777777" w:rsidR="006C3D23" w:rsidRPr="00B10052" w:rsidRDefault="006C3D23" w:rsidP="00D13582">
            <w:pPr>
              <w:pStyle w:val="M"/>
              <w:framePr w:hSpace="0" w:wrap="auto" w:vAnchor="margin" w:hAnchor="text" w:yAlign="inline"/>
            </w:pPr>
            <w:r w:rsidRPr="00B10052">
              <w:t>6</w:t>
            </w:r>
          </w:p>
        </w:tc>
        <w:tc>
          <w:tcPr>
            <w:tcW w:w="1007" w:type="dxa"/>
            <w:tcBorders>
              <w:top w:val="single" w:sz="4" w:space="0" w:color="auto"/>
              <w:left w:val="single" w:sz="4" w:space="0" w:color="auto"/>
              <w:bottom w:val="nil"/>
              <w:right w:val="nil"/>
            </w:tcBorders>
            <w:shd w:val="clear" w:color="auto" w:fill="FFFFFF"/>
            <w:vAlign w:val="center"/>
          </w:tcPr>
          <w:p w14:paraId="0287758C" w14:textId="77777777" w:rsidR="006C3D23" w:rsidRPr="00B10052" w:rsidRDefault="006C3D23" w:rsidP="00D13582">
            <w:pPr>
              <w:pStyle w:val="M"/>
              <w:framePr w:hSpace="0" w:wrap="auto" w:vAnchor="margin" w:hAnchor="text" w:yAlign="inline"/>
            </w:pPr>
          </w:p>
        </w:tc>
        <w:tc>
          <w:tcPr>
            <w:tcW w:w="850" w:type="dxa"/>
            <w:tcBorders>
              <w:top w:val="single" w:sz="4" w:space="0" w:color="auto"/>
              <w:left w:val="single" w:sz="4" w:space="0" w:color="auto"/>
              <w:bottom w:val="nil"/>
              <w:right w:val="nil"/>
            </w:tcBorders>
            <w:shd w:val="clear" w:color="auto" w:fill="FFFFFF"/>
            <w:vAlign w:val="center"/>
          </w:tcPr>
          <w:p w14:paraId="21B52226"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single" w:sz="4" w:space="0" w:color="auto"/>
            </w:tcBorders>
            <w:shd w:val="clear" w:color="auto" w:fill="FFFFFF"/>
            <w:vAlign w:val="center"/>
          </w:tcPr>
          <w:p w14:paraId="48AEA1BC"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nil"/>
            </w:tcBorders>
            <w:shd w:val="clear" w:color="auto" w:fill="FFFFFF"/>
            <w:vAlign w:val="center"/>
          </w:tcPr>
          <w:p w14:paraId="3CEBDEAE" w14:textId="38023B6D"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60E87966" w14:textId="777777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51861E56" w14:textId="77777777" w:rsidR="006C3D23" w:rsidRPr="00B10052" w:rsidRDefault="006C3D23" w:rsidP="00D13582">
            <w:pPr>
              <w:pStyle w:val="M"/>
              <w:framePr w:hSpace="0" w:wrap="auto" w:vAnchor="margin" w:hAnchor="text" w:yAlign="inline"/>
            </w:pPr>
          </w:p>
        </w:tc>
        <w:tc>
          <w:tcPr>
            <w:tcW w:w="1105" w:type="dxa"/>
            <w:tcBorders>
              <w:top w:val="single" w:sz="4" w:space="0" w:color="auto"/>
              <w:left w:val="single" w:sz="4" w:space="0" w:color="auto"/>
              <w:bottom w:val="nil"/>
              <w:right w:val="nil"/>
            </w:tcBorders>
            <w:shd w:val="clear" w:color="auto" w:fill="FFFFFF"/>
            <w:vAlign w:val="center"/>
          </w:tcPr>
          <w:p w14:paraId="2146B2BE" w14:textId="77777777" w:rsidR="006C3D23" w:rsidRPr="00B10052" w:rsidRDefault="006C3D23" w:rsidP="00D13582">
            <w:pPr>
              <w:pStyle w:val="M"/>
              <w:framePr w:hSpace="0" w:wrap="auto" w:vAnchor="margin" w:hAnchor="text" w:yAlign="inline"/>
            </w:pPr>
          </w:p>
        </w:tc>
        <w:tc>
          <w:tcPr>
            <w:tcW w:w="1447" w:type="dxa"/>
            <w:tcBorders>
              <w:top w:val="single" w:sz="4" w:space="0" w:color="auto"/>
              <w:left w:val="single" w:sz="4" w:space="0" w:color="auto"/>
              <w:bottom w:val="nil"/>
              <w:right w:val="nil"/>
            </w:tcBorders>
            <w:shd w:val="clear" w:color="auto" w:fill="FFFFFF"/>
            <w:vAlign w:val="center"/>
          </w:tcPr>
          <w:p w14:paraId="3043F346" w14:textId="77777777" w:rsidR="006C3D23" w:rsidRPr="00B10052" w:rsidRDefault="006C3D23" w:rsidP="00D13582">
            <w:pPr>
              <w:pStyle w:val="M"/>
              <w:framePr w:hSpace="0" w:wrap="auto" w:vAnchor="margin" w:hAnchor="text" w:yAlign="inline"/>
            </w:pPr>
          </w:p>
        </w:tc>
        <w:tc>
          <w:tcPr>
            <w:tcW w:w="1275" w:type="dxa"/>
            <w:tcBorders>
              <w:top w:val="single" w:sz="4" w:space="0" w:color="auto"/>
              <w:left w:val="single" w:sz="4" w:space="0" w:color="auto"/>
              <w:bottom w:val="nil"/>
              <w:right w:val="nil"/>
            </w:tcBorders>
            <w:shd w:val="clear" w:color="auto" w:fill="FFFFFF"/>
            <w:vAlign w:val="center"/>
          </w:tcPr>
          <w:p w14:paraId="39D88C83" w14:textId="77777777" w:rsidR="006C3D23" w:rsidRPr="00B10052" w:rsidRDefault="006C3D23" w:rsidP="00D13582">
            <w:pPr>
              <w:pStyle w:val="M"/>
              <w:framePr w:hSpace="0" w:wrap="auto" w:vAnchor="margin" w:hAnchor="text" w:yAlign="inline"/>
            </w:pPr>
          </w:p>
        </w:tc>
        <w:tc>
          <w:tcPr>
            <w:tcW w:w="1276" w:type="dxa"/>
            <w:tcBorders>
              <w:top w:val="single" w:sz="4" w:space="0" w:color="auto"/>
              <w:left w:val="single" w:sz="4" w:space="0" w:color="auto"/>
              <w:bottom w:val="nil"/>
              <w:right w:val="nil"/>
            </w:tcBorders>
            <w:shd w:val="clear" w:color="auto" w:fill="FFFFFF"/>
            <w:vAlign w:val="center"/>
          </w:tcPr>
          <w:p w14:paraId="43934D63" w14:textId="77777777" w:rsidR="006C3D23" w:rsidRPr="00B10052" w:rsidRDefault="006C3D23" w:rsidP="00D13582">
            <w:pPr>
              <w:pStyle w:val="M"/>
              <w:framePr w:hSpace="0" w:wrap="auto" w:vAnchor="margin" w:hAnchor="text" w:yAlign="inline"/>
            </w:pPr>
          </w:p>
        </w:tc>
        <w:tc>
          <w:tcPr>
            <w:tcW w:w="1134" w:type="dxa"/>
            <w:tcBorders>
              <w:top w:val="single" w:sz="4" w:space="0" w:color="auto"/>
              <w:left w:val="single" w:sz="4" w:space="0" w:color="auto"/>
              <w:bottom w:val="nil"/>
              <w:right w:val="nil"/>
            </w:tcBorders>
            <w:shd w:val="clear" w:color="auto" w:fill="FFFFFF"/>
            <w:vAlign w:val="center"/>
          </w:tcPr>
          <w:p w14:paraId="050CB9F7" w14:textId="77777777" w:rsidR="006C3D23" w:rsidRPr="00B10052" w:rsidRDefault="006C3D23" w:rsidP="00D13582">
            <w:pPr>
              <w:pStyle w:val="M"/>
              <w:framePr w:hSpace="0" w:wrap="auto" w:vAnchor="margin" w:hAnchor="text" w:yAlign="inline"/>
            </w:pPr>
          </w:p>
        </w:tc>
        <w:tc>
          <w:tcPr>
            <w:tcW w:w="538" w:type="dxa"/>
            <w:tcBorders>
              <w:top w:val="single" w:sz="4" w:space="0" w:color="auto"/>
              <w:left w:val="single" w:sz="4" w:space="0" w:color="auto"/>
              <w:bottom w:val="nil"/>
              <w:right w:val="single" w:sz="4" w:space="0" w:color="auto"/>
            </w:tcBorders>
            <w:shd w:val="clear" w:color="auto" w:fill="FFFFFF"/>
            <w:vAlign w:val="center"/>
          </w:tcPr>
          <w:p w14:paraId="5446FAE4" w14:textId="77777777" w:rsidR="006C3D23" w:rsidRPr="00B10052" w:rsidRDefault="006C3D23" w:rsidP="00D13582">
            <w:pPr>
              <w:pStyle w:val="M"/>
              <w:framePr w:hSpace="0" w:wrap="auto" w:vAnchor="margin" w:hAnchor="text" w:yAlign="inline"/>
            </w:pPr>
          </w:p>
        </w:tc>
      </w:tr>
      <w:tr w:rsidR="006C3D23" w:rsidRPr="00B10052" w14:paraId="06D153C8" w14:textId="77777777" w:rsidTr="00D13582">
        <w:trPr>
          <w:trHeight w:hRule="exact" w:val="397"/>
        </w:trPr>
        <w:tc>
          <w:tcPr>
            <w:tcW w:w="548" w:type="dxa"/>
            <w:tcBorders>
              <w:top w:val="single" w:sz="4" w:space="0" w:color="auto"/>
              <w:left w:val="single" w:sz="4" w:space="0" w:color="auto"/>
              <w:bottom w:val="nil"/>
              <w:right w:val="nil"/>
            </w:tcBorders>
            <w:shd w:val="clear" w:color="auto" w:fill="FFFFFF"/>
            <w:vAlign w:val="center"/>
          </w:tcPr>
          <w:p w14:paraId="105B360F" w14:textId="77777777" w:rsidR="006C3D23" w:rsidRPr="00B10052" w:rsidRDefault="006C3D23" w:rsidP="00D13582">
            <w:pPr>
              <w:pStyle w:val="M"/>
              <w:framePr w:hSpace="0" w:wrap="auto" w:vAnchor="margin" w:hAnchor="text" w:yAlign="inline"/>
            </w:pPr>
            <w:r w:rsidRPr="00B10052">
              <w:t>7</w:t>
            </w:r>
          </w:p>
        </w:tc>
        <w:tc>
          <w:tcPr>
            <w:tcW w:w="1007" w:type="dxa"/>
            <w:tcBorders>
              <w:top w:val="single" w:sz="4" w:space="0" w:color="auto"/>
              <w:left w:val="single" w:sz="4" w:space="0" w:color="auto"/>
              <w:bottom w:val="nil"/>
              <w:right w:val="nil"/>
            </w:tcBorders>
            <w:shd w:val="clear" w:color="auto" w:fill="FFFFFF"/>
            <w:vAlign w:val="center"/>
          </w:tcPr>
          <w:p w14:paraId="1635A861" w14:textId="77777777" w:rsidR="006C3D23" w:rsidRPr="00B10052" w:rsidRDefault="006C3D23" w:rsidP="00D13582">
            <w:pPr>
              <w:pStyle w:val="M"/>
              <w:framePr w:hSpace="0" w:wrap="auto" w:vAnchor="margin" w:hAnchor="text" w:yAlign="inline"/>
            </w:pPr>
          </w:p>
        </w:tc>
        <w:tc>
          <w:tcPr>
            <w:tcW w:w="850" w:type="dxa"/>
            <w:tcBorders>
              <w:top w:val="single" w:sz="4" w:space="0" w:color="auto"/>
              <w:left w:val="single" w:sz="4" w:space="0" w:color="auto"/>
              <w:bottom w:val="nil"/>
              <w:right w:val="nil"/>
            </w:tcBorders>
            <w:shd w:val="clear" w:color="auto" w:fill="FFFFFF"/>
            <w:vAlign w:val="center"/>
          </w:tcPr>
          <w:p w14:paraId="23895D4B"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single" w:sz="4" w:space="0" w:color="auto"/>
            </w:tcBorders>
            <w:shd w:val="clear" w:color="auto" w:fill="FFFFFF"/>
            <w:vAlign w:val="center"/>
          </w:tcPr>
          <w:p w14:paraId="2B91D601"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nil"/>
            </w:tcBorders>
            <w:shd w:val="clear" w:color="auto" w:fill="FFFFFF"/>
            <w:vAlign w:val="center"/>
          </w:tcPr>
          <w:p w14:paraId="67CCC7BB" w14:textId="6E7F7AAB"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767EFA21" w14:textId="777777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004EAFBD" w14:textId="77777777" w:rsidR="006C3D23" w:rsidRPr="00B10052" w:rsidRDefault="006C3D23" w:rsidP="00D13582">
            <w:pPr>
              <w:pStyle w:val="M"/>
              <w:framePr w:hSpace="0" w:wrap="auto" w:vAnchor="margin" w:hAnchor="text" w:yAlign="inline"/>
            </w:pPr>
          </w:p>
        </w:tc>
        <w:tc>
          <w:tcPr>
            <w:tcW w:w="1105" w:type="dxa"/>
            <w:tcBorders>
              <w:top w:val="single" w:sz="4" w:space="0" w:color="auto"/>
              <w:left w:val="single" w:sz="4" w:space="0" w:color="auto"/>
              <w:bottom w:val="nil"/>
              <w:right w:val="nil"/>
            </w:tcBorders>
            <w:shd w:val="clear" w:color="auto" w:fill="FFFFFF"/>
            <w:vAlign w:val="center"/>
          </w:tcPr>
          <w:p w14:paraId="65B8A0ED" w14:textId="77777777" w:rsidR="006C3D23" w:rsidRPr="00B10052" w:rsidRDefault="006C3D23" w:rsidP="00D13582">
            <w:pPr>
              <w:pStyle w:val="M"/>
              <w:framePr w:hSpace="0" w:wrap="auto" w:vAnchor="margin" w:hAnchor="text" w:yAlign="inline"/>
            </w:pPr>
          </w:p>
        </w:tc>
        <w:tc>
          <w:tcPr>
            <w:tcW w:w="1447" w:type="dxa"/>
            <w:tcBorders>
              <w:top w:val="single" w:sz="4" w:space="0" w:color="auto"/>
              <w:left w:val="single" w:sz="4" w:space="0" w:color="auto"/>
              <w:bottom w:val="nil"/>
              <w:right w:val="nil"/>
            </w:tcBorders>
            <w:shd w:val="clear" w:color="auto" w:fill="FFFFFF"/>
            <w:vAlign w:val="center"/>
          </w:tcPr>
          <w:p w14:paraId="770297EF" w14:textId="77777777" w:rsidR="006C3D23" w:rsidRPr="00B10052" w:rsidRDefault="006C3D23" w:rsidP="00D13582">
            <w:pPr>
              <w:pStyle w:val="M"/>
              <w:framePr w:hSpace="0" w:wrap="auto" w:vAnchor="margin" w:hAnchor="text" w:yAlign="inline"/>
            </w:pPr>
          </w:p>
        </w:tc>
        <w:tc>
          <w:tcPr>
            <w:tcW w:w="1275" w:type="dxa"/>
            <w:tcBorders>
              <w:top w:val="single" w:sz="4" w:space="0" w:color="auto"/>
              <w:left w:val="single" w:sz="4" w:space="0" w:color="auto"/>
              <w:bottom w:val="nil"/>
              <w:right w:val="nil"/>
            </w:tcBorders>
            <w:shd w:val="clear" w:color="auto" w:fill="FFFFFF"/>
            <w:vAlign w:val="center"/>
          </w:tcPr>
          <w:p w14:paraId="398BB35F" w14:textId="77777777" w:rsidR="006C3D23" w:rsidRPr="00B10052" w:rsidRDefault="006C3D23" w:rsidP="00D13582">
            <w:pPr>
              <w:pStyle w:val="M"/>
              <w:framePr w:hSpace="0" w:wrap="auto" w:vAnchor="margin" w:hAnchor="text" w:yAlign="inline"/>
            </w:pPr>
          </w:p>
        </w:tc>
        <w:tc>
          <w:tcPr>
            <w:tcW w:w="1276" w:type="dxa"/>
            <w:tcBorders>
              <w:top w:val="single" w:sz="4" w:space="0" w:color="auto"/>
              <w:left w:val="single" w:sz="4" w:space="0" w:color="auto"/>
              <w:bottom w:val="nil"/>
              <w:right w:val="nil"/>
            </w:tcBorders>
            <w:shd w:val="clear" w:color="auto" w:fill="FFFFFF"/>
            <w:vAlign w:val="center"/>
          </w:tcPr>
          <w:p w14:paraId="3F6D0D9E" w14:textId="77777777" w:rsidR="006C3D23" w:rsidRPr="00B10052" w:rsidRDefault="006C3D23" w:rsidP="00D13582">
            <w:pPr>
              <w:pStyle w:val="M"/>
              <w:framePr w:hSpace="0" w:wrap="auto" w:vAnchor="margin" w:hAnchor="text" w:yAlign="inline"/>
            </w:pPr>
          </w:p>
        </w:tc>
        <w:tc>
          <w:tcPr>
            <w:tcW w:w="1134" w:type="dxa"/>
            <w:tcBorders>
              <w:top w:val="single" w:sz="4" w:space="0" w:color="auto"/>
              <w:left w:val="single" w:sz="4" w:space="0" w:color="auto"/>
              <w:bottom w:val="nil"/>
              <w:right w:val="nil"/>
            </w:tcBorders>
            <w:shd w:val="clear" w:color="auto" w:fill="FFFFFF"/>
            <w:vAlign w:val="center"/>
          </w:tcPr>
          <w:p w14:paraId="55B03286" w14:textId="77777777" w:rsidR="006C3D23" w:rsidRPr="00B10052" w:rsidRDefault="006C3D23" w:rsidP="00D13582">
            <w:pPr>
              <w:pStyle w:val="M"/>
              <w:framePr w:hSpace="0" w:wrap="auto" w:vAnchor="margin" w:hAnchor="text" w:yAlign="inline"/>
            </w:pPr>
          </w:p>
        </w:tc>
        <w:tc>
          <w:tcPr>
            <w:tcW w:w="538" w:type="dxa"/>
            <w:tcBorders>
              <w:top w:val="single" w:sz="4" w:space="0" w:color="auto"/>
              <w:left w:val="single" w:sz="4" w:space="0" w:color="auto"/>
              <w:bottom w:val="nil"/>
              <w:right w:val="single" w:sz="4" w:space="0" w:color="auto"/>
            </w:tcBorders>
            <w:shd w:val="clear" w:color="auto" w:fill="FFFFFF"/>
            <w:vAlign w:val="center"/>
          </w:tcPr>
          <w:p w14:paraId="638F2D7F" w14:textId="77777777" w:rsidR="006C3D23" w:rsidRPr="00B10052" w:rsidRDefault="006C3D23" w:rsidP="00D13582">
            <w:pPr>
              <w:pStyle w:val="M"/>
              <w:framePr w:hSpace="0" w:wrap="auto" w:vAnchor="margin" w:hAnchor="text" w:yAlign="inline"/>
            </w:pPr>
          </w:p>
        </w:tc>
      </w:tr>
      <w:tr w:rsidR="006C3D23" w:rsidRPr="00B10052" w14:paraId="6D8AAF4D" w14:textId="77777777" w:rsidTr="00D13582">
        <w:trPr>
          <w:trHeight w:hRule="exact" w:val="397"/>
        </w:trPr>
        <w:tc>
          <w:tcPr>
            <w:tcW w:w="548" w:type="dxa"/>
            <w:tcBorders>
              <w:top w:val="single" w:sz="4" w:space="0" w:color="auto"/>
              <w:left w:val="single" w:sz="4" w:space="0" w:color="auto"/>
              <w:bottom w:val="nil"/>
              <w:right w:val="nil"/>
            </w:tcBorders>
            <w:shd w:val="clear" w:color="auto" w:fill="FFFFFF"/>
            <w:vAlign w:val="center"/>
          </w:tcPr>
          <w:p w14:paraId="2787CFB0" w14:textId="77777777" w:rsidR="006C3D23" w:rsidRPr="00B10052" w:rsidRDefault="006C3D23" w:rsidP="00D13582">
            <w:pPr>
              <w:pStyle w:val="M"/>
              <w:framePr w:hSpace="0" w:wrap="auto" w:vAnchor="margin" w:hAnchor="text" w:yAlign="inline"/>
            </w:pPr>
            <w:r w:rsidRPr="00B10052">
              <w:t>8</w:t>
            </w:r>
          </w:p>
        </w:tc>
        <w:tc>
          <w:tcPr>
            <w:tcW w:w="1007" w:type="dxa"/>
            <w:tcBorders>
              <w:top w:val="single" w:sz="4" w:space="0" w:color="auto"/>
              <w:left w:val="single" w:sz="4" w:space="0" w:color="auto"/>
              <w:bottom w:val="nil"/>
              <w:right w:val="nil"/>
            </w:tcBorders>
            <w:shd w:val="clear" w:color="auto" w:fill="FFFFFF"/>
            <w:vAlign w:val="center"/>
          </w:tcPr>
          <w:p w14:paraId="203756FA" w14:textId="77777777" w:rsidR="006C3D23" w:rsidRPr="00B10052" w:rsidRDefault="006C3D23" w:rsidP="00D13582">
            <w:pPr>
              <w:pStyle w:val="M"/>
              <w:framePr w:hSpace="0" w:wrap="auto" w:vAnchor="margin" w:hAnchor="text" w:yAlign="inline"/>
            </w:pPr>
          </w:p>
        </w:tc>
        <w:tc>
          <w:tcPr>
            <w:tcW w:w="850" w:type="dxa"/>
            <w:tcBorders>
              <w:top w:val="single" w:sz="4" w:space="0" w:color="auto"/>
              <w:left w:val="single" w:sz="4" w:space="0" w:color="auto"/>
              <w:bottom w:val="nil"/>
              <w:right w:val="nil"/>
            </w:tcBorders>
            <w:shd w:val="clear" w:color="auto" w:fill="FFFFFF"/>
            <w:vAlign w:val="center"/>
          </w:tcPr>
          <w:p w14:paraId="0610659A"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single" w:sz="4" w:space="0" w:color="auto"/>
            </w:tcBorders>
            <w:shd w:val="clear" w:color="auto" w:fill="FFFFFF"/>
            <w:vAlign w:val="center"/>
          </w:tcPr>
          <w:p w14:paraId="624A9C3D"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nil"/>
              <w:right w:val="nil"/>
            </w:tcBorders>
            <w:shd w:val="clear" w:color="auto" w:fill="FFFFFF"/>
            <w:vAlign w:val="center"/>
          </w:tcPr>
          <w:p w14:paraId="3E1681F0" w14:textId="14CB9CCA"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0E91BF77" w14:textId="777777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nil"/>
              <w:right w:val="nil"/>
            </w:tcBorders>
            <w:shd w:val="clear" w:color="auto" w:fill="FFFFFF"/>
            <w:vAlign w:val="center"/>
          </w:tcPr>
          <w:p w14:paraId="086AF633" w14:textId="77777777" w:rsidR="006C3D23" w:rsidRPr="00B10052" w:rsidRDefault="006C3D23" w:rsidP="00D13582">
            <w:pPr>
              <w:pStyle w:val="M"/>
              <w:framePr w:hSpace="0" w:wrap="auto" w:vAnchor="margin" w:hAnchor="text" w:yAlign="inline"/>
            </w:pPr>
          </w:p>
        </w:tc>
        <w:tc>
          <w:tcPr>
            <w:tcW w:w="1105" w:type="dxa"/>
            <w:tcBorders>
              <w:top w:val="single" w:sz="4" w:space="0" w:color="auto"/>
              <w:left w:val="single" w:sz="4" w:space="0" w:color="auto"/>
              <w:bottom w:val="nil"/>
              <w:right w:val="nil"/>
            </w:tcBorders>
            <w:shd w:val="clear" w:color="auto" w:fill="FFFFFF"/>
            <w:vAlign w:val="center"/>
          </w:tcPr>
          <w:p w14:paraId="0A73BE53" w14:textId="77777777" w:rsidR="006C3D23" w:rsidRPr="00B10052" w:rsidRDefault="006C3D23" w:rsidP="00D13582">
            <w:pPr>
              <w:pStyle w:val="M"/>
              <w:framePr w:hSpace="0" w:wrap="auto" w:vAnchor="margin" w:hAnchor="text" w:yAlign="inline"/>
            </w:pPr>
          </w:p>
        </w:tc>
        <w:tc>
          <w:tcPr>
            <w:tcW w:w="1447" w:type="dxa"/>
            <w:tcBorders>
              <w:top w:val="single" w:sz="4" w:space="0" w:color="auto"/>
              <w:left w:val="single" w:sz="4" w:space="0" w:color="auto"/>
              <w:bottom w:val="nil"/>
              <w:right w:val="nil"/>
            </w:tcBorders>
            <w:shd w:val="clear" w:color="auto" w:fill="FFFFFF"/>
            <w:vAlign w:val="center"/>
          </w:tcPr>
          <w:p w14:paraId="155927AF" w14:textId="77777777" w:rsidR="006C3D23" w:rsidRPr="00B10052" w:rsidRDefault="006C3D23" w:rsidP="00D13582">
            <w:pPr>
              <w:pStyle w:val="M"/>
              <w:framePr w:hSpace="0" w:wrap="auto" w:vAnchor="margin" w:hAnchor="text" w:yAlign="inline"/>
            </w:pPr>
          </w:p>
        </w:tc>
        <w:tc>
          <w:tcPr>
            <w:tcW w:w="1275" w:type="dxa"/>
            <w:tcBorders>
              <w:top w:val="single" w:sz="4" w:space="0" w:color="auto"/>
              <w:left w:val="single" w:sz="4" w:space="0" w:color="auto"/>
              <w:bottom w:val="nil"/>
              <w:right w:val="nil"/>
            </w:tcBorders>
            <w:shd w:val="clear" w:color="auto" w:fill="FFFFFF"/>
            <w:vAlign w:val="center"/>
          </w:tcPr>
          <w:p w14:paraId="18541A86" w14:textId="77777777" w:rsidR="006C3D23" w:rsidRPr="00B10052" w:rsidRDefault="006C3D23" w:rsidP="00D13582">
            <w:pPr>
              <w:pStyle w:val="M"/>
              <w:framePr w:hSpace="0" w:wrap="auto" w:vAnchor="margin" w:hAnchor="text" w:yAlign="inline"/>
            </w:pPr>
          </w:p>
        </w:tc>
        <w:tc>
          <w:tcPr>
            <w:tcW w:w="1276" w:type="dxa"/>
            <w:tcBorders>
              <w:top w:val="single" w:sz="4" w:space="0" w:color="auto"/>
              <w:left w:val="single" w:sz="4" w:space="0" w:color="auto"/>
              <w:bottom w:val="nil"/>
              <w:right w:val="nil"/>
            </w:tcBorders>
            <w:shd w:val="clear" w:color="auto" w:fill="FFFFFF"/>
            <w:vAlign w:val="center"/>
          </w:tcPr>
          <w:p w14:paraId="6D8A5820" w14:textId="77777777" w:rsidR="006C3D23" w:rsidRPr="00B10052" w:rsidRDefault="006C3D23" w:rsidP="00D13582">
            <w:pPr>
              <w:pStyle w:val="M"/>
              <w:framePr w:hSpace="0" w:wrap="auto" w:vAnchor="margin" w:hAnchor="text" w:yAlign="inline"/>
            </w:pPr>
          </w:p>
        </w:tc>
        <w:tc>
          <w:tcPr>
            <w:tcW w:w="1134" w:type="dxa"/>
            <w:tcBorders>
              <w:top w:val="single" w:sz="4" w:space="0" w:color="auto"/>
              <w:left w:val="single" w:sz="4" w:space="0" w:color="auto"/>
              <w:bottom w:val="nil"/>
              <w:right w:val="nil"/>
            </w:tcBorders>
            <w:shd w:val="clear" w:color="auto" w:fill="FFFFFF"/>
            <w:vAlign w:val="center"/>
          </w:tcPr>
          <w:p w14:paraId="6F63AE78" w14:textId="77777777" w:rsidR="006C3D23" w:rsidRPr="00B10052" w:rsidRDefault="006C3D23" w:rsidP="00D13582">
            <w:pPr>
              <w:pStyle w:val="M"/>
              <w:framePr w:hSpace="0" w:wrap="auto" w:vAnchor="margin" w:hAnchor="text" w:yAlign="inline"/>
            </w:pPr>
          </w:p>
        </w:tc>
        <w:tc>
          <w:tcPr>
            <w:tcW w:w="538" w:type="dxa"/>
            <w:tcBorders>
              <w:top w:val="single" w:sz="4" w:space="0" w:color="auto"/>
              <w:left w:val="single" w:sz="4" w:space="0" w:color="auto"/>
              <w:bottom w:val="nil"/>
              <w:right w:val="single" w:sz="4" w:space="0" w:color="auto"/>
            </w:tcBorders>
            <w:shd w:val="clear" w:color="auto" w:fill="FFFFFF"/>
            <w:vAlign w:val="center"/>
          </w:tcPr>
          <w:p w14:paraId="5E2932B2" w14:textId="77777777" w:rsidR="006C3D23" w:rsidRPr="00B10052" w:rsidRDefault="006C3D23" w:rsidP="00D13582">
            <w:pPr>
              <w:pStyle w:val="M"/>
              <w:framePr w:hSpace="0" w:wrap="auto" w:vAnchor="margin" w:hAnchor="text" w:yAlign="inline"/>
            </w:pPr>
          </w:p>
        </w:tc>
      </w:tr>
      <w:tr w:rsidR="006C3D23" w:rsidRPr="00B10052" w14:paraId="62AB619B" w14:textId="77777777" w:rsidTr="00D13582">
        <w:trPr>
          <w:trHeight w:hRule="exact" w:val="397"/>
        </w:trPr>
        <w:tc>
          <w:tcPr>
            <w:tcW w:w="548" w:type="dxa"/>
            <w:tcBorders>
              <w:top w:val="single" w:sz="4" w:space="0" w:color="auto"/>
              <w:left w:val="single" w:sz="4" w:space="0" w:color="auto"/>
              <w:bottom w:val="single" w:sz="4" w:space="0" w:color="auto"/>
              <w:right w:val="nil"/>
            </w:tcBorders>
            <w:shd w:val="clear" w:color="auto" w:fill="FFFFFF"/>
            <w:vAlign w:val="center"/>
          </w:tcPr>
          <w:p w14:paraId="7C74189A" w14:textId="77777777" w:rsidR="006C3D23" w:rsidRPr="00B10052" w:rsidRDefault="006C3D23" w:rsidP="00D13582">
            <w:pPr>
              <w:pStyle w:val="M"/>
              <w:framePr w:hSpace="0" w:wrap="auto" w:vAnchor="margin" w:hAnchor="text" w:yAlign="inline"/>
            </w:pPr>
            <w:r w:rsidRPr="00B10052">
              <w:t>9</w:t>
            </w:r>
          </w:p>
        </w:tc>
        <w:tc>
          <w:tcPr>
            <w:tcW w:w="1007" w:type="dxa"/>
            <w:tcBorders>
              <w:top w:val="single" w:sz="4" w:space="0" w:color="auto"/>
              <w:left w:val="single" w:sz="4" w:space="0" w:color="auto"/>
              <w:bottom w:val="single" w:sz="4" w:space="0" w:color="auto"/>
              <w:right w:val="nil"/>
            </w:tcBorders>
            <w:shd w:val="clear" w:color="auto" w:fill="FFFFFF"/>
            <w:vAlign w:val="center"/>
          </w:tcPr>
          <w:p w14:paraId="0CE0C110" w14:textId="77777777" w:rsidR="006C3D23" w:rsidRPr="00B10052" w:rsidRDefault="006C3D23" w:rsidP="00D13582">
            <w:pPr>
              <w:pStyle w:val="M"/>
              <w:framePr w:hSpace="0" w:wrap="auto" w:vAnchor="margin" w:hAnchor="text" w:yAlign="inline"/>
            </w:pPr>
          </w:p>
        </w:tc>
        <w:tc>
          <w:tcPr>
            <w:tcW w:w="850" w:type="dxa"/>
            <w:tcBorders>
              <w:top w:val="single" w:sz="4" w:space="0" w:color="auto"/>
              <w:left w:val="single" w:sz="4" w:space="0" w:color="auto"/>
              <w:bottom w:val="single" w:sz="4" w:space="0" w:color="auto"/>
              <w:right w:val="nil"/>
            </w:tcBorders>
            <w:shd w:val="clear" w:color="auto" w:fill="FFFFFF"/>
            <w:vAlign w:val="center"/>
          </w:tcPr>
          <w:p w14:paraId="255B32B2"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A8D82E" w14:textId="77777777" w:rsidR="006C3D23" w:rsidRPr="00B10052" w:rsidRDefault="006C3D23" w:rsidP="00D13582">
            <w:pPr>
              <w:pStyle w:val="M"/>
              <w:framePr w:hSpace="0" w:wrap="auto" w:vAnchor="margin" w:hAnchor="text" w:yAlign="inline"/>
            </w:pPr>
          </w:p>
        </w:tc>
        <w:tc>
          <w:tcPr>
            <w:tcW w:w="1559" w:type="dxa"/>
            <w:tcBorders>
              <w:top w:val="single" w:sz="4" w:space="0" w:color="auto"/>
              <w:left w:val="single" w:sz="4" w:space="0" w:color="auto"/>
              <w:bottom w:val="single" w:sz="4" w:space="0" w:color="auto"/>
              <w:right w:val="nil"/>
            </w:tcBorders>
            <w:shd w:val="clear" w:color="auto" w:fill="FFFFFF"/>
            <w:vAlign w:val="center"/>
          </w:tcPr>
          <w:p w14:paraId="36B48CC3" w14:textId="6358CC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single" w:sz="4" w:space="0" w:color="auto"/>
              <w:right w:val="nil"/>
            </w:tcBorders>
            <w:shd w:val="clear" w:color="auto" w:fill="FFFFFF"/>
            <w:vAlign w:val="center"/>
          </w:tcPr>
          <w:p w14:paraId="72BB0566" w14:textId="77777777" w:rsidR="006C3D23" w:rsidRPr="00B10052" w:rsidRDefault="006C3D23" w:rsidP="00D13582">
            <w:pPr>
              <w:pStyle w:val="M"/>
              <w:framePr w:hSpace="0" w:wrap="auto" w:vAnchor="margin" w:hAnchor="text" w:yAlign="inline"/>
            </w:pPr>
          </w:p>
        </w:tc>
        <w:tc>
          <w:tcPr>
            <w:tcW w:w="992" w:type="dxa"/>
            <w:tcBorders>
              <w:top w:val="single" w:sz="4" w:space="0" w:color="auto"/>
              <w:left w:val="single" w:sz="4" w:space="0" w:color="auto"/>
              <w:bottom w:val="single" w:sz="4" w:space="0" w:color="auto"/>
              <w:right w:val="nil"/>
            </w:tcBorders>
            <w:shd w:val="clear" w:color="auto" w:fill="FFFFFF"/>
            <w:vAlign w:val="center"/>
          </w:tcPr>
          <w:p w14:paraId="0BCB0415" w14:textId="77777777" w:rsidR="006C3D23" w:rsidRPr="00B10052" w:rsidRDefault="006C3D23" w:rsidP="00D13582">
            <w:pPr>
              <w:pStyle w:val="M"/>
              <w:framePr w:hSpace="0" w:wrap="auto" w:vAnchor="margin" w:hAnchor="text" w:yAlign="inline"/>
            </w:pPr>
          </w:p>
        </w:tc>
        <w:tc>
          <w:tcPr>
            <w:tcW w:w="1105" w:type="dxa"/>
            <w:tcBorders>
              <w:top w:val="single" w:sz="4" w:space="0" w:color="auto"/>
              <w:left w:val="single" w:sz="4" w:space="0" w:color="auto"/>
              <w:bottom w:val="single" w:sz="4" w:space="0" w:color="auto"/>
              <w:right w:val="nil"/>
            </w:tcBorders>
            <w:shd w:val="clear" w:color="auto" w:fill="FFFFFF"/>
            <w:vAlign w:val="center"/>
          </w:tcPr>
          <w:p w14:paraId="06684E02" w14:textId="77777777" w:rsidR="006C3D23" w:rsidRPr="00B10052" w:rsidRDefault="006C3D23" w:rsidP="00D13582">
            <w:pPr>
              <w:pStyle w:val="M"/>
              <w:framePr w:hSpace="0" w:wrap="auto" w:vAnchor="margin" w:hAnchor="text" w:yAlign="inline"/>
            </w:pPr>
          </w:p>
        </w:tc>
        <w:tc>
          <w:tcPr>
            <w:tcW w:w="1447" w:type="dxa"/>
            <w:tcBorders>
              <w:top w:val="single" w:sz="4" w:space="0" w:color="auto"/>
              <w:left w:val="single" w:sz="4" w:space="0" w:color="auto"/>
              <w:bottom w:val="single" w:sz="4" w:space="0" w:color="auto"/>
              <w:right w:val="nil"/>
            </w:tcBorders>
            <w:shd w:val="clear" w:color="auto" w:fill="FFFFFF"/>
            <w:vAlign w:val="center"/>
          </w:tcPr>
          <w:p w14:paraId="6A8554ED" w14:textId="77777777" w:rsidR="006C3D23" w:rsidRPr="00B10052" w:rsidRDefault="006C3D23" w:rsidP="00D13582">
            <w:pPr>
              <w:pStyle w:val="M"/>
              <w:framePr w:hSpace="0" w:wrap="auto" w:vAnchor="margin" w:hAnchor="text" w:yAlign="inline"/>
            </w:pPr>
          </w:p>
        </w:tc>
        <w:tc>
          <w:tcPr>
            <w:tcW w:w="1275" w:type="dxa"/>
            <w:tcBorders>
              <w:top w:val="single" w:sz="4" w:space="0" w:color="auto"/>
              <w:left w:val="single" w:sz="4" w:space="0" w:color="auto"/>
              <w:bottom w:val="single" w:sz="4" w:space="0" w:color="auto"/>
              <w:right w:val="nil"/>
            </w:tcBorders>
            <w:shd w:val="clear" w:color="auto" w:fill="FFFFFF"/>
            <w:vAlign w:val="center"/>
          </w:tcPr>
          <w:p w14:paraId="1817FCC4" w14:textId="77777777" w:rsidR="006C3D23" w:rsidRPr="00B10052" w:rsidRDefault="006C3D23" w:rsidP="00D13582">
            <w:pPr>
              <w:pStyle w:val="M"/>
              <w:framePr w:hSpace="0" w:wrap="auto" w:vAnchor="margin" w:hAnchor="text" w:yAlign="inline"/>
            </w:pPr>
          </w:p>
        </w:tc>
        <w:tc>
          <w:tcPr>
            <w:tcW w:w="1276" w:type="dxa"/>
            <w:tcBorders>
              <w:top w:val="single" w:sz="4" w:space="0" w:color="auto"/>
              <w:left w:val="single" w:sz="4" w:space="0" w:color="auto"/>
              <w:bottom w:val="single" w:sz="4" w:space="0" w:color="auto"/>
              <w:right w:val="nil"/>
            </w:tcBorders>
            <w:shd w:val="clear" w:color="auto" w:fill="FFFFFF"/>
            <w:vAlign w:val="center"/>
          </w:tcPr>
          <w:p w14:paraId="6B48978F" w14:textId="77777777" w:rsidR="006C3D23" w:rsidRPr="00B10052" w:rsidRDefault="006C3D23" w:rsidP="00D13582">
            <w:pPr>
              <w:pStyle w:val="M"/>
              <w:framePr w:hSpace="0" w:wrap="auto" w:vAnchor="margin" w:hAnchor="text" w:yAlign="inline"/>
            </w:pPr>
          </w:p>
        </w:tc>
        <w:tc>
          <w:tcPr>
            <w:tcW w:w="1134" w:type="dxa"/>
            <w:tcBorders>
              <w:top w:val="single" w:sz="4" w:space="0" w:color="auto"/>
              <w:left w:val="single" w:sz="4" w:space="0" w:color="auto"/>
              <w:bottom w:val="single" w:sz="4" w:space="0" w:color="auto"/>
              <w:right w:val="nil"/>
            </w:tcBorders>
            <w:shd w:val="clear" w:color="auto" w:fill="FFFFFF"/>
            <w:vAlign w:val="center"/>
          </w:tcPr>
          <w:p w14:paraId="5AEB372B" w14:textId="77777777" w:rsidR="006C3D23" w:rsidRPr="00B10052" w:rsidRDefault="006C3D23" w:rsidP="00D13582">
            <w:pPr>
              <w:pStyle w:val="M"/>
              <w:framePr w:hSpace="0" w:wrap="auto" w:vAnchor="margin" w:hAnchor="text" w:yAlign="inline"/>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0CB04DF5" w14:textId="77777777" w:rsidR="006C3D23" w:rsidRPr="00B10052" w:rsidRDefault="006C3D23" w:rsidP="00D13582">
            <w:pPr>
              <w:pStyle w:val="M"/>
              <w:framePr w:hSpace="0" w:wrap="auto" w:vAnchor="margin" w:hAnchor="text" w:yAlign="inline"/>
            </w:pPr>
          </w:p>
        </w:tc>
      </w:tr>
    </w:tbl>
    <w:p w14:paraId="14CD0A7F" w14:textId="568BA0C6" w:rsidR="00C7760F" w:rsidRPr="00C7760F" w:rsidRDefault="00C7760F" w:rsidP="00C7760F">
      <w:pPr>
        <w:pStyle w:val="aff4"/>
      </w:pPr>
      <w:r w:rsidRPr="00C7760F">
        <w:rPr>
          <w:rFonts w:hint="eastAsia"/>
        </w:rPr>
        <w:t>注：备案对象为学生的，</w:t>
      </w:r>
      <w:r w:rsidRPr="00C7760F">
        <w:t>“</w:t>
      </w:r>
      <w:r w:rsidRPr="00C7760F">
        <w:rPr>
          <w:rFonts w:hint="eastAsia"/>
        </w:rPr>
        <w:t>职务</w:t>
      </w:r>
      <w:r w:rsidR="006C3D23">
        <w:t>”</w:t>
      </w:r>
      <w:r w:rsidRPr="00C7760F">
        <w:rPr>
          <w:rFonts w:hint="eastAsia"/>
        </w:rPr>
        <w:t>一栏填写：所在班级</w:t>
      </w:r>
      <w:r w:rsidRPr="00C7760F">
        <w:t>+</w:t>
      </w:r>
      <w:r w:rsidRPr="00C7760F">
        <w:rPr>
          <w:rFonts w:hint="eastAsia"/>
        </w:rPr>
        <w:t>本科生（或硕士研究生、博士研究生、专科生等</w:t>
      </w:r>
      <w:r w:rsidRPr="00C7760F">
        <w:t>)</w:t>
      </w:r>
    </w:p>
    <w:p w14:paraId="19186C4D" w14:textId="77777777" w:rsidR="00B10052" w:rsidRPr="00C7760F" w:rsidRDefault="00B10052" w:rsidP="00C7760F">
      <w:pPr>
        <w:pStyle w:val="aff4"/>
        <w:sectPr w:rsidR="00B10052" w:rsidRPr="00C7760F" w:rsidSect="00A743B4">
          <w:footerReference w:type="even" r:id="rId33"/>
          <w:pgSz w:w="16838" w:h="11906" w:orient="landscape"/>
          <w:pgMar w:top="1800" w:right="1440" w:bottom="1800" w:left="1440" w:header="851" w:footer="992" w:gutter="0"/>
          <w:pgNumType w:fmt="numberInDash"/>
          <w:cols w:space="425"/>
          <w:docGrid w:type="lines" w:linePitch="435"/>
        </w:sectPr>
      </w:pPr>
    </w:p>
    <w:tbl>
      <w:tblPr>
        <w:tblStyle w:val="ad"/>
        <w:tblpPr w:leftFromText="180" w:rightFromText="180" w:vertAnchor="page" w:horzAnchor="page" w:tblpX="2211" w:tblpY="25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79"/>
        <w:gridCol w:w="261"/>
        <w:gridCol w:w="261"/>
        <w:gridCol w:w="262"/>
        <w:gridCol w:w="262"/>
        <w:gridCol w:w="262"/>
        <w:gridCol w:w="262"/>
        <w:gridCol w:w="262"/>
        <w:gridCol w:w="262"/>
        <w:gridCol w:w="262"/>
        <w:gridCol w:w="262"/>
      </w:tblGrid>
      <w:tr w:rsidR="0090583B" w14:paraId="1B84FA8A" w14:textId="77777777" w:rsidTr="0090583B">
        <w:trPr>
          <w:trHeight w:val="387"/>
        </w:trPr>
        <w:tc>
          <w:tcPr>
            <w:tcW w:w="1062" w:type="dxa"/>
            <w:tcBorders>
              <w:right w:val="single" w:sz="4" w:space="0" w:color="auto"/>
              <w:tl2br w:val="nil"/>
              <w:tr2bl w:val="nil"/>
            </w:tcBorders>
            <w:tcMar>
              <w:top w:w="0" w:type="dxa"/>
              <w:left w:w="51" w:type="dxa"/>
              <w:bottom w:w="0" w:type="dxa"/>
              <w:right w:w="51" w:type="dxa"/>
            </w:tcMar>
            <w:vAlign w:val="center"/>
          </w:tcPr>
          <w:p w14:paraId="38581C2C" w14:textId="77777777" w:rsidR="0090583B" w:rsidRDefault="0090583B" w:rsidP="003967BB">
            <w:pPr>
              <w:spacing w:line="320" w:lineRule="exact"/>
              <w:ind w:firstLineChars="205" w:firstLine="656"/>
              <w:rPr>
                <w:rFonts w:ascii="黑体" w:eastAsia="黑体" w:hAnsi="黑体" w:cs="黑体"/>
                <w:color w:val="000000"/>
                <w:sz w:val="30"/>
                <w:szCs w:val="30"/>
              </w:rPr>
            </w:pPr>
            <w:bookmarkStart w:id="117" w:name="_Ref498271551"/>
            <w:bookmarkStart w:id="118" w:name="_Toc498451263"/>
            <w:r>
              <w:rPr>
                <w:rFonts w:ascii="黑体" w:eastAsia="黑体" w:hAnsi="黑体" w:cs="黑体" w:hint="eastAsia"/>
                <w:color w:val="000000"/>
                <w:szCs w:val="32"/>
              </w:rPr>
              <w:lastRenderedPageBreak/>
              <w:t>京</w:t>
            </w:r>
          </w:p>
        </w:tc>
        <w:tc>
          <w:tcPr>
            <w:tcW w:w="261"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273DA5B1" w14:textId="77777777" w:rsidR="0090583B" w:rsidRDefault="0090583B" w:rsidP="0090583B">
            <w:pPr>
              <w:spacing w:line="280" w:lineRule="exact"/>
              <w:ind w:firstLine="360"/>
              <w:jc w:val="center"/>
              <w:rPr>
                <w:rFonts w:ascii="黑体" w:eastAsia="黑体" w:hAnsi="黑体" w:cs="黑体"/>
                <w:color w:val="000000"/>
                <w:sz w:val="18"/>
                <w:szCs w:val="18"/>
              </w:rPr>
            </w:pPr>
          </w:p>
        </w:tc>
        <w:tc>
          <w:tcPr>
            <w:tcW w:w="261"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030A4BC0" w14:textId="77777777" w:rsidR="0090583B" w:rsidRDefault="0090583B" w:rsidP="0090583B">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3D08AD10" w14:textId="77777777" w:rsidR="0090583B" w:rsidRDefault="0090583B" w:rsidP="0090583B">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10E40E04" w14:textId="77777777" w:rsidR="0090583B" w:rsidRDefault="0090583B" w:rsidP="0090583B">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17FA79B6" w14:textId="77777777" w:rsidR="0090583B" w:rsidRDefault="0090583B" w:rsidP="0090583B">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7F1BEED0" w14:textId="77777777" w:rsidR="0090583B" w:rsidRDefault="0090583B" w:rsidP="0090583B">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6DA5AE80" w14:textId="77777777" w:rsidR="0090583B" w:rsidRDefault="0090583B" w:rsidP="0090583B">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082457F8" w14:textId="77777777" w:rsidR="0090583B" w:rsidRDefault="0090583B" w:rsidP="0090583B">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754F751F" w14:textId="77777777" w:rsidR="0090583B" w:rsidRDefault="0090583B" w:rsidP="0090583B">
            <w:pPr>
              <w:spacing w:line="280" w:lineRule="exact"/>
              <w:ind w:firstLine="600"/>
              <w:jc w:val="center"/>
              <w:rPr>
                <w:rFonts w:ascii="黑体" w:eastAsia="黑体" w:hAnsi="黑体" w:cs="黑体"/>
                <w:color w:val="000000"/>
                <w:sz w:val="30"/>
                <w:szCs w:val="30"/>
              </w:rPr>
            </w:pPr>
          </w:p>
        </w:tc>
        <w:tc>
          <w:tcPr>
            <w:tcW w:w="262"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044D10AA" w14:textId="77777777" w:rsidR="0090583B" w:rsidRDefault="0090583B" w:rsidP="0090583B">
            <w:pPr>
              <w:spacing w:line="280" w:lineRule="exact"/>
              <w:ind w:firstLine="600"/>
              <w:jc w:val="center"/>
              <w:rPr>
                <w:rFonts w:ascii="黑体" w:eastAsia="黑体" w:hAnsi="黑体" w:cs="黑体"/>
                <w:color w:val="000000"/>
                <w:sz w:val="30"/>
                <w:szCs w:val="30"/>
              </w:rPr>
            </w:pPr>
          </w:p>
        </w:tc>
      </w:tr>
    </w:tbl>
    <w:p w14:paraId="58FF885C" w14:textId="4D33A10F" w:rsidR="000740C3" w:rsidRDefault="00A81696" w:rsidP="00A81696">
      <w:pPr>
        <w:pStyle w:val="a4"/>
      </w:pPr>
      <w:r>
        <w:rPr>
          <w:rFonts w:hint="eastAsia"/>
        </w:rPr>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25</w:t>
      </w:r>
      <w:r>
        <w:fldChar w:fldCharType="end"/>
      </w:r>
      <w:r w:rsidRPr="000740C3">
        <w:rPr>
          <w:rFonts w:hint="eastAsia"/>
        </w:rPr>
        <w:t>】预备党员教育考察</w:t>
      </w:r>
      <w:r w:rsidR="003967BB">
        <w:rPr>
          <w:rFonts w:hint="eastAsia"/>
        </w:rPr>
        <w:t>登记</w:t>
      </w:r>
      <w:r w:rsidRPr="000740C3">
        <w:rPr>
          <w:rFonts w:hint="eastAsia"/>
        </w:rPr>
        <w:t>表</w:t>
      </w:r>
      <w:bookmarkEnd w:id="117"/>
      <w:bookmarkEnd w:id="118"/>
    </w:p>
    <w:p w14:paraId="3D5E9698" w14:textId="77777777" w:rsidR="0090583B" w:rsidRPr="0090583B" w:rsidRDefault="0090583B" w:rsidP="0090583B">
      <w:pPr>
        <w:ind w:firstLine="640"/>
      </w:pPr>
    </w:p>
    <w:p w14:paraId="774352F4" w14:textId="77777777" w:rsidR="000D1600" w:rsidRDefault="000D1600" w:rsidP="000D1600">
      <w:pPr>
        <w:ind w:left="640" w:firstLineChars="0" w:firstLine="0"/>
      </w:pPr>
      <w:bookmarkStart w:id="119" w:name="_Ref498271586"/>
      <w:bookmarkStart w:id="120" w:name="_Toc498451264"/>
    </w:p>
    <w:p w14:paraId="6CD2432A" w14:textId="77777777" w:rsidR="000D1600" w:rsidRDefault="000D1600" w:rsidP="000D1600">
      <w:pPr>
        <w:ind w:left="640" w:firstLineChars="0" w:firstLine="0"/>
      </w:pPr>
    </w:p>
    <w:p w14:paraId="744F82F6" w14:textId="77777777" w:rsidR="000D1600" w:rsidRDefault="000D1600" w:rsidP="000D1600">
      <w:pPr>
        <w:ind w:left="640" w:firstLineChars="0" w:firstLine="0"/>
      </w:pPr>
    </w:p>
    <w:p w14:paraId="29600B82" w14:textId="77777777" w:rsidR="000D1600" w:rsidRPr="000740C3" w:rsidRDefault="000D1600" w:rsidP="000D1600">
      <w:pPr>
        <w:ind w:left="640" w:firstLineChars="0" w:firstLine="0"/>
      </w:pPr>
    </w:p>
    <w:p w14:paraId="10ABE767" w14:textId="51CA2618" w:rsidR="0090583B" w:rsidRPr="001F5745" w:rsidRDefault="0090583B" w:rsidP="0090583B">
      <w:pPr>
        <w:spacing w:line="900" w:lineRule="exact"/>
        <w:ind w:firstLineChars="0" w:firstLine="0"/>
        <w:jc w:val="center"/>
        <w:rPr>
          <w:rFonts w:ascii="方正小标宋简体" w:eastAsia="方正小标宋简体"/>
          <w:bCs/>
          <w:color w:val="000000"/>
          <w:spacing w:val="34"/>
          <w:sz w:val="64"/>
          <w:szCs w:val="64"/>
        </w:rPr>
      </w:pPr>
      <w:r w:rsidRPr="001F5745">
        <w:rPr>
          <w:rFonts w:ascii="方正小标宋简体" w:eastAsia="方正小标宋简体" w:hint="eastAsia"/>
          <w:bCs/>
          <w:color w:val="000000"/>
          <w:spacing w:val="34"/>
          <w:sz w:val="64"/>
          <w:szCs w:val="64"/>
        </w:rPr>
        <w:t>预备党员</w:t>
      </w:r>
    </w:p>
    <w:p w14:paraId="64A642AE" w14:textId="2DD90CEC" w:rsidR="000D1600" w:rsidRPr="00F80059" w:rsidRDefault="0090583B" w:rsidP="0090583B">
      <w:pPr>
        <w:pStyle w:val="afff6"/>
        <w:numPr>
          <w:ilvl w:val="0"/>
          <w:numId w:val="0"/>
        </w:numPr>
        <w:spacing w:after="156" w:line="1200" w:lineRule="exact"/>
        <w:rPr>
          <w:spacing w:val="60"/>
          <w:sz w:val="96"/>
        </w:rPr>
      </w:pPr>
      <w:r w:rsidRPr="001F5745">
        <w:rPr>
          <w:rFonts w:ascii="方正小标宋简体" w:hint="eastAsia"/>
          <w:b w:val="0"/>
          <w:bCs/>
          <w:color w:val="000000"/>
          <w:spacing w:val="45"/>
          <w:sz w:val="64"/>
          <w:szCs w:val="64"/>
        </w:rPr>
        <w:t>教育考察登记表</w:t>
      </w:r>
    </w:p>
    <w:p w14:paraId="5958FFDA" w14:textId="77777777" w:rsidR="000D1600" w:rsidRDefault="000D1600" w:rsidP="000D1600">
      <w:pPr>
        <w:ind w:firstLine="640"/>
      </w:pPr>
    </w:p>
    <w:p w14:paraId="465C2496" w14:textId="77777777" w:rsidR="000D1600" w:rsidRDefault="000D1600" w:rsidP="000D1600">
      <w:pPr>
        <w:ind w:firstLine="640"/>
      </w:pPr>
    </w:p>
    <w:p w14:paraId="08F5A274" w14:textId="77777777" w:rsidR="000D1600" w:rsidRDefault="000D1600" w:rsidP="000D1600">
      <w:pPr>
        <w:ind w:firstLine="640"/>
      </w:pPr>
    </w:p>
    <w:p w14:paraId="5265EA12" w14:textId="77777777" w:rsidR="000D1600" w:rsidRDefault="000D1600" w:rsidP="000D1600">
      <w:pPr>
        <w:ind w:firstLine="640"/>
      </w:pPr>
    </w:p>
    <w:p w14:paraId="2AD19BA4" w14:textId="77777777" w:rsidR="000D1600" w:rsidRDefault="000D1600" w:rsidP="000D1600">
      <w:pPr>
        <w:ind w:firstLine="640"/>
      </w:pPr>
    </w:p>
    <w:p w14:paraId="730F2619" w14:textId="27358FFC" w:rsidR="003967BB" w:rsidRDefault="003967BB" w:rsidP="000D1600">
      <w:pPr>
        <w:pStyle w:val="ab"/>
        <w:ind w:firstLine="640"/>
        <w:jc w:val="both"/>
        <w:rPr>
          <w:rFonts w:eastAsia="仿宋_GB2312"/>
        </w:rPr>
      </w:pPr>
    </w:p>
    <w:p w14:paraId="4CE1769C" w14:textId="77777777" w:rsidR="003967BB" w:rsidRDefault="003967BB" w:rsidP="000D1600">
      <w:pPr>
        <w:pStyle w:val="ab"/>
        <w:ind w:firstLine="640"/>
        <w:jc w:val="both"/>
        <w:rPr>
          <w:rFonts w:eastAsia="仿宋_GB2312"/>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58"/>
        <w:gridCol w:w="3723"/>
      </w:tblGrid>
      <w:tr w:rsidR="003967BB" w14:paraId="52ADE7B8" w14:textId="77777777" w:rsidTr="00C7587B">
        <w:trPr>
          <w:jc w:val="center"/>
        </w:trPr>
        <w:tc>
          <w:tcPr>
            <w:tcW w:w="2458" w:type="dxa"/>
          </w:tcPr>
          <w:p w14:paraId="5B070773" w14:textId="77777777" w:rsidR="003967BB" w:rsidRDefault="003967BB" w:rsidP="00C7587B">
            <w:pPr>
              <w:spacing w:line="820" w:lineRule="exact"/>
              <w:ind w:firstLine="720"/>
              <w:jc w:val="right"/>
              <w:rPr>
                <w:bCs/>
                <w:color w:val="000000"/>
                <w:szCs w:val="32"/>
              </w:rPr>
            </w:pPr>
            <w:r>
              <w:rPr>
                <w:rFonts w:hint="eastAsia"/>
                <w:bCs/>
                <w:color w:val="000000"/>
                <w:sz w:val="36"/>
                <w:szCs w:val="36"/>
              </w:rPr>
              <w:t>姓</w:t>
            </w:r>
            <w:r>
              <w:rPr>
                <w:rFonts w:hint="eastAsia"/>
                <w:bCs/>
                <w:color w:val="000000"/>
                <w:sz w:val="36"/>
                <w:szCs w:val="36"/>
              </w:rPr>
              <w:t xml:space="preserve">  </w:t>
            </w:r>
            <w:r>
              <w:rPr>
                <w:rFonts w:hint="eastAsia"/>
                <w:bCs/>
                <w:color w:val="000000"/>
                <w:sz w:val="36"/>
                <w:szCs w:val="36"/>
              </w:rPr>
              <w:t>名</w:t>
            </w:r>
          </w:p>
        </w:tc>
        <w:tc>
          <w:tcPr>
            <w:tcW w:w="3723" w:type="dxa"/>
          </w:tcPr>
          <w:p w14:paraId="37B5C0B0" w14:textId="77777777" w:rsidR="003967BB" w:rsidRDefault="003967BB" w:rsidP="003967BB">
            <w:pPr>
              <w:spacing w:line="820" w:lineRule="exact"/>
              <w:ind w:firstLineChars="62" w:firstLine="199"/>
              <w:rPr>
                <w:rFonts w:ascii="宋体" w:eastAsia="宋体" w:hAnsi="宋体"/>
                <w:b/>
                <w:color w:val="000000"/>
                <w:szCs w:val="32"/>
                <w:u w:val="single"/>
              </w:rPr>
            </w:pPr>
            <w:r>
              <w:rPr>
                <w:rFonts w:ascii="宋体" w:eastAsia="宋体" w:hAnsi="宋体"/>
                <w:b/>
                <w:color w:val="000000"/>
                <w:szCs w:val="32"/>
                <w:u w:val="single"/>
              </w:rPr>
              <w:t>_______________</w:t>
            </w:r>
          </w:p>
        </w:tc>
      </w:tr>
    </w:tbl>
    <w:p w14:paraId="7BB69B0E" w14:textId="77777777" w:rsidR="000D1600" w:rsidRDefault="000D1600" w:rsidP="000D1600">
      <w:pPr>
        <w:pStyle w:val="ab"/>
        <w:ind w:firstLine="640"/>
      </w:pPr>
    </w:p>
    <w:p w14:paraId="276759C1" w14:textId="77777777" w:rsidR="000D1600" w:rsidRDefault="000D1600" w:rsidP="000D1600">
      <w:pPr>
        <w:pStyle w:val="ab"/>
        <w:ind w:firstLine="640"/>
      </w:pPr>
    </w:p>
    <w:p w14:paraId="2E1E6FA1" w14:textId="77777777" w:rsidR="003967BB" w:rsidRDefault="003967BB" w:rsidP="00717414">
      <w:pPr>
        <w:pStyle w:val="a"/>
        <w:spacing w:after="312"/>
        <w:ind w:firstLine="640"/>
      </w:pPr>
    </w:p>
    <w:p w14:paraId="4732329C" w14:textId="38336D64" w:rsidR="00EF0E26" w:rsidRDefault="00EF0E26" w:rsidP="00EF0E26">
      <w:pPr>
        <w:pStyle w:val="a"/>
        <w:numPr>
          <w:ilvl w:val="0"/>
          <w:numId w:val="0"/>
        </w:numPr>
        <w:spacing w:after="312"/>
        <w:jc w:val="right"/>
      </w:pPr>
    </w:p>
    <w:p w14:paraId="2CC9477B" w14:textId="40C8043D" w:rsidR="00EF0E26" w:rsidRDefault="00EF0E26" w:rsidP="003967BB">
      <w:pPr>
        <w:pStyle w:val="a"/>
        <w:numPr>
          <w:ilvl w:val="0"/>
          <w:numId w:val="0"/>
        </w:numPr>
        <w:spacing w:after="312"/>
      </w:pPr>
    </w:p>
    <w:p w14:paraId="2C462462" w14:textId="77777777" w:rsidR="004B18C9" w:rsidRDefault="000D1600" w:rsidP="004B18C9">
      <w:pPr>
        <w:spacing w:line="240" w:lineRule="auto"/>
        <w:ind w:firstLineChars="0" w:firstLine="0"/>
        <w:jc w:val="center"/>
        <w:rPr>
          <w:rFonts w:ascii="方正小标宋简体" w:eastAsia="方正小标宋简体" w:cs="Times New Roman"/>
          <w:sz w:val="52"/>
          <w:szCs w:val="52"/>
        </w:rPr>
      </w:pPr>
      <w:r w:rsidRPr="00EF0E26">
        <w:br w:type="page"/>
      </w:r>
      <w:r w:rsidR="004B18C9">
        <w:rPr>
          <w:rFonts w:ascii="方正小标宋简体" w:eastAsia="方正小标宋简体" w:cs="方正小标宋简体" w:hint="eastAsia"/>
          <w:sz w:val="52"/>
          <w:szCs w:val="52"/>
        </w:rPr>
        <w:lastRenderedPageBreak/>
        <w:t>填 写 说</w:t>
      </w:r>
      <w:r w:rsidR="004B18C9">
        <w:rPr>
          <w:rFonts w:ascii="方正小标宋简体" w:eastAsia="方正小标宋简体" w:cs="方正小标宋简体"/>
          <w:sz w:val="52"/>
          <w:szCs w:val="52"/>
        </w:rPr>
        <w:t xml:space="preserve"> </w:t>
      </w:r>
      <w:r w:rsidR="004B18C9">
        <w:rPr>
          <w:rFonts w:ascii="方正小标宋简体" w:eastAsia="方正小标宋简体" w:cs="方正小标宋简体" w:hint="eastAsia"/>
          <w:sz w:val="52"/>
          <w:szCs w:val="52"/>
        </w:rPr>
        <w:t>明</w:t>
      </w:r>
    </w:p>
    <w:p w14:paraId="19EE86AA" w14:textId="77777777" w:rsidR="004B18C9" w:rsidRDefault="004B18C9" w:rsidP="004B18C9">
      <w:pPr>
        <w:spacing w:line="240" w:lineRule="auto"/>
        <w:ind w:firstLine="640"/>
        <w:jc w:val="left"/>
        <w:rPr>
          <w:rFonts w:ascii="仿宋_GB2312" w:cs="Times New Roman"/>
          <w:szCs w:val="32"/>
        </w:rPr>
      </w:pPr>
    </w:p>
    <w:p w14:paraId="6EB0F109" w14:textId="77777777" w:rsidR="004B18C9" w:rsidRDefault="004B18C9" w:rsidP="004B18C9">
      <w:pPr>
        <w:spacing w:line="680" w:lineRule="exact"/>
        <w:ind w:firstLine="600"/>
        <w:jc w:val="left"/>
        <w:rPr>
          <w:rFonts w:ascii="仿宋_GB2312" w:cs="仿宋_GB2312"/>
          <w:sz w:val="30"/>
          <w:szCs w:val="30"/>
        </w:rPr>
      </w:pPr>
      <w:r>
        <w:rPr>
          <w:rFonts w:ascii="仿宋_GB2312" w:cs="仿宋_GB2312" w:hint="eastAsia"/>
          <w:sz w:val="30"/>
          <w:szCs w:val="30"/>
        </w:rPr>
        <w:t>一、本登记表供党支部教育考察预备党员使用，保存在党支部。预备党员转正后，本登记表作为党员档案材料进行归档。</w:t>
      </w:r>
    </w:p>
    <w:p w14:paraId="151BD8D6" w14:textId="77777777" w:rsidR="004B18C9" w:rsidRDefault="004B18C9" w:rsidP="004B18C9">
      <w:pPr>
        <w:spacing w:line="680" w:lineRule="exact"/>
        <w:ind w:firstLine="600"/>
        <w:jc w:val="left"/>
        <w:rPr>
          <w:rFonts w:ascii="仿宋_GB2312" w:cs="仿宋_GB2312"/>
          <w:sz w:val="30"/>
          <w:szCs w:val="30"/>
        </w:rPr>
      </w:pPr>
      <w:r>
        <w:rPr>
          <w:rFonts w:ascii="仿宋_GB2312" w:cs="仿宋_GB2312" w:hint="eastAsia"/>
          <w:sz w:val="30"/>
          <w:szCs w:val="30"/>
        </w:rPr>
        <w:t>二、填写本登记表时，须使用钢笔或</w:t>
      </w:r>
      <w:r>
        <w:rPr>
          <w:rFonts w:ascii="仿宋_GB2312" w:cs="仿宋_GB2312"/>
          <w:sz w:val="30"/>
          <w:szCs w:val="30"/>
          <w:lang w:val="en"/>
        </w:rPr>
        <w:t>签名</w:t>
      </w:r>
      <w:r>
        <w:rPr>
          <w:rFonts w:ascii="仿宋_GB2312" w:cs="仿宋_GB2312" w:hint="eastAsia"/>
          <w:sz w:val="30"/>
          <w:szCs w:val="30"/>
        </w:rPr>
        <w:t>笔，并使用黑色或蓝黑色墨水。字迹要清晰、工整。表内的年、月、日一律用公历和阿拉伯数字。表内栏目没有内容填写时，应注明“无”。个别栏目填写不下时，可加附页。</w:t>
      </w:r>
    </w:p>
    <w:p w14:paraId="685A593D" w14:textId="77777777" w:rsidR="004B18C9" w:rsidRDefault="004B18C9" w:rsidP="004B18C9">
      <w:pPr>
        <w:spacing w:line="680" w:lineRule="exact"/>
        <w:ind w:firstLine="600"/>
        <w:jc w:val="left"/>
        <w:rPr>
          <w:rFonts w:ascii="仿宋_GB2312" w:cs="仿宋_GB2312"/>
          <w:sz w:val="30"/>
          <w:szCs w:val="30"/>
          <w:lang w:val="en"/>
        </w:rPr>
      </w:pPr>
      <w:r>
        <w:rPr>
          <w:rFonts w:ascii="仿宋_GB2312" w:cs="仿宋_GB2312" w:hint="eastAsia"/>
          <w:sz w:val="30"/>
          <w:szCs w:val="30"/>
        </w:rPr>
        <w:t>三、教育考察情况，主要包括思想觉悟、政治品质、入党动机、工作表现，参加组织活动、完成组织分配任务情况，以及学习党的基本理论、基本路线和基本知识情况等。入党介绍人每季度、党支部每半年填写一次培养考察情况。</w:t>
      </w:r>
    </w:p>
    <w:p w14:paraId="6D1E6EA5" w14:textId="77777777" w:rsidR="004B18C9" w:rsidRDefault="004B18C9" w:rsidP="004B18C9">
      <w:pPr>
        <w:spacing w:line="680" w:lineRule="exact"/>
        <w:ind w:firstLine="600"/>
        <w:jc w:val="left"/>
        <w:rPr>
          <w:rFonts w:ascii="仿宋_GB2312" w:cs="仿宋_GB2312"/>
          <w:sz w:val="30"/>
          <w:szCs w:val="30"/>
        </w:rPr>
      </w:pPr>
      <w:r>
        <w:rPr>
          <w:rFonts w:ascii="仿宋_GB2312" w:cs="仿宋_GB2312" w:hint="eastAsia"/>
          <w:sz w:val="30"/>
          <w:szCs w:val="30"/>
        </w:rPr>
        <w:t>四、预备党员调动工作时，应将本登记表连同其他入党材料一并转移至新单位党组织，由新单位党组织做好接续培养工作。</w:t>
      </w:r>
    </w:p>
    <w:p w14:paraId="61CB88B3" w14:textId="7712EE1F" w:rsidR="003967BB" w:rsidRDefault="003967BB" w:rsidP="004B18C9">
      <w:pPr>
        <w:pStyle w:val="a"/>
        <w:numPr>
          <w:ilvl w:val="0"/>
          <w:numId w:val="0"/>
        </w:numPr>
        <w:spacing w:after="312"/>
      </w:pPr>
      <w:r>
        <w:br w:type="page"/>
      </w:r>
    </w:p>
    <w:tbl>
      <w:tblPr>
        <w:tblW w:w="8685" w:type="dxa"/>
        <w:jc w:val="center"/>
        <w:tblLayout w:type="fixed"/>
        <w:tblLook w:val="0000" w:firstRow="0" w:lastRow="0" w:firstColumn="0" w:lastColumn="0" w:noHBand="0" w:noVBand="0"/>
      </w:tblPr>
      <w:tblGrid>
        <w:gridCol w:w="1193"/>
        <w:gridCol w:w="1534"/>
        <w:gridCol w:w="1541"/>
        <w:gridCol w:w="1770"/>
        <w:gridCol w:w="342"/>
        <w:gridCol w:w="2305"/>
      </w:tblGrid>
      <w:tr w:rsidR="0073668D" w:rsidRPr="003967BB" w14:paraId="3F6F60B9" w14:textId="77777777" w:rsidTr="00C7587B">
        <w:trPr>
          <w:trHeight w:val="720"/>
          <w:jc w:val="center"/>
        </w:trPr>
        <w:tc>
          <w:tcPr>
            <w:tcW w:w="1193" w:type="dxa"/>
            <w:tcBorders>
              <w:top w:val="single" w:sz="4" w:space="0" w:color="auto"/>
              <w:left w:val="single" w:sz="4" w:space="0" w:color="auto"/>
              <w:bottom w:val="single" w:sz="4" w:space="0" w:color="auto"/>
              <w:right w:val="single" w:sz="4" w:space="0" w:color="auto"/>
            </w:tcBorders>
            <w:vAlign w:val="center"/>
          </w:tcPr>
          <w:p w14:paraId="4FAF4678" w14:textId="77777777" w:rsidR="0073668D" w:rsidRPr="003967BB" w:rsidRDefault="0073668D" w:rsidP="0073668D">
            <w:pPr>
              <w:spacing w:line="240" w:lineRule="auto"/>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lastRenderedPageBreak/>
              <w:t>姓名</w:t>
            </w:r>
          </w:p>
        </w:tc>
        <w:tc>
          <w:tcPr>
            <w:tcW w:w="1534" w:type="dxa"/>
            <w:tcBorders>
              <w:top w:val="single" w:sz="4" w:space="0" w:color="auto"/>
              <w:left w:val="single" w:sz="4" w:space="0" w:color="auto"/>
              <w:bottom w:val="single" w:sz="4" w:space="0" w:color="auto"/>
              <w:right w:val="single" w:sz="4" w:space="0" w:color="auto"/>
            </w:tcBorders>
            <w:vAlign w:val="center"/>
          </w:tcPr>
          <w:p w14:paraId="122F49E1" w14:textId="297268C7" w:rsidR="0073668D" w:rsidRPr="003967BB" w:rsidRDefault="0073668D" w:rsidP="0073668D">
            <w:pPr>
              <w:spacing w:line="240" w:lineRule="auto"/>
              <w:ind w:firstLineChars="0" w:firstLine="0"/>
              <w:jc w:val="center"/>
              <w:rPr>
                <w:rFonts w:ascii="宋体" w:eastAsia="宋体" w:hAnsi="宋体" w:cs="Times New Roman"/>
                <w:color w:val="000000"/>
                <w:sz w:val="28"/>
                <w:szCs w:val="28"/>
              </w:rPr>
            </w:pPr>
          </w:p>
        </w:tc>
        <w:tc>
          <w:tcPr>
            <w:tcW w:w="1541" w:type="dxa"/>
            <w:tcBorders>
              <w:top w:val="single" w:sz="4" w:space="0" w:color="auto"/>
              <w:left w:val="single" w:sz="4" w:space="0" w:color="auto"/>
              <w:bottom w:val="single" w:sz="4" w:space="0" w:color="auto"/>
              <w:right w:val="single" w:sz="4" w:space="0" w:color="auto"/>
            </w:tcBorders>
            <w:vAlign w:val="center"/>
          </w:tcPr>
          <w:p w14:paraId="3B31FFE0" w14:textId="77777777" w:rsidR="0073668D" w:rsidRPr="003967BB" w:rsidRDefault="0073668D" w:rsidP="0073668D">
            <w:pPr>
              <w:spacing w:line="240" w:lineRule="auto"/>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性别</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083204A0" w14:textId="252A5051" w:rsidR="0073668D" w:rsidRPr="0073668D" w:rsidRDefault="0073668D" w:rsidP="0073668D">
            <w:pPr>
              <w:spacing w:line="240" w:lineRule="auto"/>
              <w:ind w:firstLineChars="0" w:firstLine="0"/>
              <w:jc w:val="center"/>
              <w:rPr>
                <w:rFonts w:ascii="宋体" w:eastAsia="宋体" w:hAnsi="宋体" w:cs="Times New Roman"/>
                <w:color w:val="000000"/>
                <w:sz w:val="28"/>
                <w:szCs w:val="28"/>
              </w:rPr>
            </w:pPr>
          </w:p>
        </w:tc>
        <w:tc>
          <w:tcPr>
            <w:tcW w:w="2305" w:type="dxa"/>
            <w:vMerge w:val="restart"/>
            <w:tcBorders>
              <w:top w:val="single" w:sz="4" w:space="0" w:color="auto"/>
              <w:left w:val="single" w:sz="4" w:space="0" w:color="auto"/>
              <w:right w:val="single" w:sz="4" w:space="0" w:color="auto"/>
            </w:tcBorders>
            <w:vAlign w:val="center"/>
          </w:tcPr>
          <w:p w14:paraId="01E83636" w14:textId="77777777" w:rsidR="0073668D" w:rsidRPr="003967BB" w:rsidRDefault="0073668D" w:rsidP="0073668D">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正面免冠照片</w:t>
            </w:r>
          </w:p>
          <w:p w14:paraId="44745F0D" w14:textId="77777777" w:rsidR="0073668D" w:rsidRPr="003967BB" w:rsidRDefault="0073668D" w:rsidP="0073668D">
            <w:pPr>
              <w:spacing w:line="520" w:lineRule="exact"/>
              <w:ind w:firstLineChars="0" w:firstLine="0"/>
              <w:jc w:val="center"/>
              <w:rPr>
                <w:rFonts w:ascii="宋体" w:eastAsia="宋体" w:hAnsi="宋体" w:cs="Times New Roman"/>
                <w:color w:val="000000"/>
                <w:sz w:val="28"/>
                <w:szCs w:val="28"/>
              </w:rPr>
            </w:pPr>
            <w:r w:rsidRPr="003967BB">
              <w:rPr>
                <w:rFonts w:ascii="仿宋_GB2312" w:hAnsi="仿宋_GB2312" w:cs="仿宋_GB2312" w:hint="eastAsia"/>
                <w:color w:val="000000"/>
                <w:sz w:val="28"/>
                <w:szCs w:val="28"/>
              </w:rPr>
              <w:t>（2寸）</w:t>
            </w:r>
          </w:p>
        </w:tc>
      </w:tr>
      <w:tr w:rsidR="0073668D" w:rsidRPr="003967BB" w14:paraId="5058ECF5" w14:textId="77777777" w:rsidTr="00C7587B">
        <w:trPr>
          <w:trHeight w:val="720"/>
          <w:jc w:val="center"/>
        </w:trPr>
        <w:tc>
          <w:tcPr>
            <w:tcW w:w="1193" w:type="dxa"/>
            <w:tcBorders>
              <w:top w:val="single" w:sz="4" w:space="0" w:color="auto"/>
              <w:left w:val="single" w:sz="4" w:space="0" w:color="auto"/>
              <w:bottom w:val="single" w:sz="4" w:space="0" w:color="auto"/>
              <w:right w:val="single" w:sz="4" w:space="0" w:color="auto"/>
            </w:tcBorders>
            <w:vAlign w:val="center"/>
          </w:tcPr>
          <w:p w14:paraId="2EDE7260" w14:textId="77777777" w:rsidR="0073668D" w:rsidRPr="003967BB" w:rsidRDefault="0073668D" w:rsidP="0073668D">
            <w:pPr>
              <w:spacing w:line="240" w:lineRule="auto"/>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民族</w:t>
            </w:r>
          </w:p>
        </w:tc>
        <w:tc>
          <w:tcPr>
            <w:tcW w:w="1534" w:type="dxa"/>
            <w:tcBorders>
              <w:top w:val="single" w:sz="4" w:space="0" w:color="auto"/>
              <w:left w:val="single" w:sz="4" w:space="0" w:color="auto"/>
              <w:bottom w:val="single" w:sz="4" w:space="0" w:color="auto"/>
              <w:right w:val="single" w:sz="4" w:space="0" w:color="auto"/>
            </w:tcBorders>
            <w:vAlign w:val="center"/>
          </w:tcPr>
          <w:p w14:paraId="26D68632" w14:textId="2E248721" w:rsidR="0073668D" w:rsidRPr="003967BB" w:rsidRDefault="0073668D" w:rsidP="0073668D">
            <w:pPr>
              <w:spacing w:line="240" w:lineRule="auto"/>
              <w:ind w:firstLineChars="0" w:firstLine="0"/>
              <w:jc w:val="center"/>
              <w:rPr>
                <w:rFonts w:ascii="宋体" w:eastAsia="宋体" w:hAnsi="宋体" w:cs="Times New Roman"/>
                <w:color w:val="000000"/>
                <w:sz w:val="28"/>
                <w:szCs w:val="28"/>
              </w:rPr>
            </w:pPr>
            <w:r w:rsidRPr="003967BB">
              <w:rPr>
                <w:rFonts w:ascii="仿宋_GB2312" w:hAnsi="仿宋_GB2312" w:cs="仿宋_GB2312" w:hint="eastAsia"/>
                <w:color w:val="000000"/>
                <w:sz w:val="28"/>
                <w:szCs w:val="28"/>
              </w:rPr>
              <w:t>汉族</w:t>
            </w:r>
          </w:p>
        </w:tc>
        <w:tc>
          <w:tcPr>
            <w:tcW w:w="1541" w:type="dxa"/>
            <w:tcBorders>
              <w:top w:val="single" w:sz="4" w:space="0" w:color="auto"/>
              <w:left w:val="single" w:sz="4" w:space="0" w:color="auto"/>
              <w:bottom w:val="single" w:sz="4" w:space="0" w:color="auto"/>
              <w:right w:val="single" w:sz="4" w:space="0" w:color="auto"/>
            </w:tcBorders>
            <w:vAlign w:val="center"/>
          </w:tcPr>
          <w:p w14:paraId="0EE70448" w14:textId="77777777" w:rsidR="0073668D" w:rsidRPr="003967BB" w:rsidRDefault="0073668D" w:rsidP="0073668D">
            <w:pPr>
              <w:spacing w:line="240" w:lineRule="auto"/>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出生年月</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4F9C0902" w14:textId="11080EF2" w:rsidR="0073668D" w:rsidRPr="0073668D" w:rsidRDefault="0073668D" w:rsidP="0073668D">
            <w:pPr>
              <w:spacing w:line="240" w:lineRule="auto"/>
              <w:ind w:firstLineChars="0" w:firstLine="0"/>
              <w:jc w:val="center"/>
              <w:rPr>
                <w:rFonts w:ascii="宋体" w:eastAsia="宋体" w:hAnsi="宋体" w:cs="Times New Roman"/>
                <w:color w:val="000000"/>
                <w:sz w:val="28"/>
                <w:szCs w:val="28"/>
              </w:rPr>
            </w:pPr>
            <w:r w:rsidRPr="0073668D">
              <w:rPr>
                <w:rFonts w:ascii="宋体" w:eastAsia="宋体" w:hAnsi="宋体" w:hint="eastAsia"/>
                <w:sz w:val="28"/>
                <w:szCs w:val="32"/>
              </w:rPr>
              <w:t xml:space="preserve">   年  月</w:t>
            </w:r>
          </w:p>
        </w:tc>
        <w:tc>
          <w:tcPr>
            <w:tcW w:w="2305" w:type="dxa"/>
            <w:vMerge/>
            <w:tcBorders>
              <w:left w:val="single" w:sz="4" w:space="0" w:color="auto"/>
              <w:right w:val="single" w:sz="4" w:space="0" w:color="auto"/>
            </w:tcBorders>
            <w:vAlign w:val="center"/>
          </w:tcPr>
          <w:p w14:paraId="30127D2D" w14:textId="77777777" w:rsidR="0073668D" w:rsidRPr="003967BB" w:rsidRDefault="0073668D" w:rsidP="0073668D">
            <w:pPr>
              <w:spacing w:line="520" w:lineRule="exact"/>
              <w:ind w:firstLineChars="0" w:firstLine="0"/>
              <w:jc w:val="center"/>
              <w:rPr>
                <w:rFonts w:ascii="宋体" w:eastAsia="宋体" w:hAnsi="宋体" w:cs="Times New Roman"/>
                <w:color w:val="000000"/>
                <w:sz w:val="28"/>
                <w:szCs w:val="28"/>
              </w:rPr>
            </w:pPr>
          </w:p>
        </w:tc>
      </w:tr>
      <w:tr w:rsidR="003967BB" w:rsidRPr="003967BB" w14:paraId="66D4CC6E" w14:textId="77777777" w:rsidTr="00C7587B">
        <w:trPr>
          <w:trHeight w:val="720"/>
          <w:jc w:val="center"/>
        </w:trPr>
        <w:tc>
          <w:tcPr>
            <w:tcW w:w="1193" w:type="dxa"/>
            <w:tcBorders>
              <w:top w:val="single" w:sz="4" w:space="0" w:color="auto"/>
              <w:left w:val="single" w:sz="4" w:space="0" w:color="auto"/>
              <w:bottom w:val="single" w:sz="4" w:space="0" w:color="auto"/>
              <w:right w:val="single" w:sz="4" w:space="0" w:color="auto"/>
            </w:tcBorders>
            <w:vAlign w:val="center"/>
          </w:tcPr>
          <w:p w14:paraId="7E874306" w14:textId="77777777" w:rsidR="003967BB" w:rsidRPr="003967BB" w:rsidRDefault="003967BB" w:rsidP="003967BB">
            <w:pPr>
              <w:spacing w:line="240" w:lineRule="auto"/>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籍贯</w:t>
            </w:r>
          </w:p>
        </w:tc>
        <w:tc>
          <w:tcPr>
            <w:tcW w:w="1534" w:type="dxa"/>
            <w:tcBorders>
              <w:top w:val="single" w:sz="4" w:space="0" w:color="auto"/>
              <w:left w:val="single" w:sz="4" w:space="0" w:color="auto"/>
              <w:bottom w:val="single" w:sz="4" w:space="0" w:color="auto"/>
              <w:right w:val="single" w:sz="4" w:space="0" w:color="auto"/>
            </w:tcBorders>
            <w:vAlign w:val="center"/>
          </w:tcPr>
          <w:p w14:paraId="0A31B1A6" w14:textId="77777777" w:rsidR="001B4E2B" w:rsidRDefault="001B4E2B" w:rsidP="003967BB">
            <w:pPr>
              <w:spacing w:line="240" w:lineRule="auto"/>
              <w:ind w:firstLineChars="0" w:firstLine="0"/>
              <w:jc w:val="center"/>
              <w:rPr>
                <w:rFonts w:ascii="宋体" w:eastAsia="宋体" w:hAnsi="宋体" w:cs="Times New Roman"/>
                <w:color w:val="000000"/>
                <w:sz w:val="22"/>
                <w:szCs w:val="28"/>
              </w:rPr>
            </w:pPr>
            <w:r w:rsidRPr="001B4E2B">
              <w:rPr>
                <w:rFonts w:ascii="宋体" w:eastAsia="宋体" w:hAnsi="宋体" w:cs="Times New Roman" w:hint="eastAsia"/>
                <w:color w:val="000000"/>
                <w:sz w:val="22"/>
                <w:szCs w:val="28"/>
              </w:rPr>
              <w:t>如：</w:t>
            </w:r>
          </w:p>
          <w:p w14:paraId="26233D16" w14:textId="2DEA2246" w:rsidR="003967BB" w:rsidRPr="003967BB" w:rsidRDefault="001B4E2B" w:rsidP="003967BB">
            <w:pPr>
              <w:spacing w:line="240" w:lineRule="auto"/>
              <w:ind w:firstLineChars="0" w:firstLine="0"/>
              <w:jc w:val="center"/>
              <w:rPr>
                <w:rFonts w:ascii="宋体" w:eastAsia="宋体" w:hAnsi="宋体" w:cs="Times New Roman"/>
                <w:color w:val="000000"/>
                <w:sz w:val="28"/>
                <w:szCs w:val="28"/>
              </w:rPr>
            </w:pPr>
            <w:r w:rsidRPr="001B4E2B">
              <w:rPr>
                <w:rFonts w:ascii="宋体" w:eastAsia="宋体" w:hAnsi="宋体" w:cs="Times New Roman" w:hint="eastAsia"/>
                <w:color w:val="000000"/>
                <w:sz w:val="22"/>
                <w:szCs w:val="28"/>
              </w:rPr>
              <w:t xml:space="preserve">山东莱州 </w:t>
            </w:r>
          </w:p>
        </w:tc>
        <w:tc>
          <w:tcPr>
            <w:tcW w:w="1541" w:type="dxa"/>
            <w:tcBorders>
              <w:top w:val="single" w:sz="4" w:space="0" w:color="auto"/>
              <w:left w:val="single" w:sz="4" w:space="0" w:color="auto"/>
              <w:bottom w:val="single" w:sz="4" w:space="0" w:color="auto"/>
              <w:right w:val="single" w:sz="4" w:space="0" w:color="auto"/>
            </w:tcBorders>
            <w:vAlign w:val="center"/>
          </w:tcPr>
          <w:p w14:paraId="30EB2ADE" w14:textId="77777777" w:rsidR="003967BB" w:rsidRPr="003967BB" w:rsidRDefault="003967BB" w:rsidP="003967BB">
            <w:pPr>
              <w:spacing w:line="240" w:lineRule="auto"/>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出生地</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557CFFE0" w14:textId="77777777" w:rsidR="001B4E2B" w:rsidRDefault="001B4E2B" w:rsidP="001B4E2B">
            <w:pPr>
              <w:spacing w:line="240" w:lineRule="auto"/>
              <w:ind w:firstLineChars="0" w:firstLine="0"/>
              <w:jc w:val="center"/>
              <w:rPr>
                <w:rFonts w:ascii="宋体" w:eastAsia="宋体" w:hAnsi="宋体" w:cs="Times New Roman"/>
                <w:color w:val="000000"/>
                <w:sz w:val="22"/>
                <w:szCs w:val="28"/>
              </w:rPr>
            </w:pPr>
            <w:r w:rsidRPr="001B4E2B">
              <w:rPr>
                <w:rFonts w:ascii="宋体" w:eastAsia="宋体" w:hAnsi="宋体" w:cs="Times New Roman" w:hint="eastAsia"/>
                <w:color w:val="000000"/>
                <w:sz w:val="22"/>
                <w:szCs w:val="28"/>
              </w:rPr>
              <w:t>如：</w:t>
            </w:r>
          </w:p>
          <w:p w14:paraId="48D85120" w14:textId="37710C6B" w:rsidR="003967BB" w:rsidRPr="003967BB" w:rsidRDefault="001B4E2B" w:rsidP="001B4E2B">
            <w:pPr>
              <w:spacing w:line="240" w:lineRule="auto"/>
              <w:ind w:firstLineChars="0" w:firstLine="0"/>
              <w:jc w:val="center"/>
              <w:rPr>
                <w:rFonts w:ascii="宋体" w:eastAsia="宋体" w:hAnsi="宋体" w:cs="Times New Roman"/>
                <w:color w:val="000000"/>
                <w:sz w:val="28"/>
                <w:szCs w:val="28"/>
              </w:rPr>
            </w:pPr>
            <w:r w:rsidRPr="001B4E2B">
              <w:rPr>
                <w:rFonts w:ascii="宋体" w:eastAsia="宋体" w:hAnsi="宋体" w:cs="Times New Roman" w:hint="eastAsia"/>
                <w:color w:val="000000"/>
                <w:sz w:val="22"/>
                <w:szCs w:val="28"/>
              </w:rPr>
              <w:t>山东莱州</w:t>
            </w:r>
          </w:p>
        </w:tc>
        <w:tc>
          <w:tcPr>
            <w:tcW w:w="2305" w:type="dxa"/>
            <w:vMerge/>
            <w:tcBorders>
              <w:left w:val="single" w:sz="4" w:space="0" w:color="auto"/>
              <w:right w:val="single" w:sz="4" w:space="0" w:color="auto"/>
            </w:tcBorders>
            <w:vAlign w:val="center"/>
          </w:tcPr>
          <w:p w14:paraId="2DAD2798" w14:textId="77777777" w:rsidR="003967BB" w:rsidRPr="003967BB" w:rsidRDefault="003967BB" w:rsidP="003967BB">
            <w:pPr>
              <w:spacing w:line="520" w:lineRule="exact"/>
              <w:ind w:firstLineChars="0" w:firstLine="0"/>
              <w:jc w:val="center"/>
              <w:rPr>
                <w:rFonts w:ascii="宋体" w:eastAsia="宋体" w:hAnsi="宋体" w:cs="Times New Roman"/>
                <w:color w:val="000000"/>
                <w:sz w:val="28"/>
                <w:szCs w:val="28"/>
              </w:rPr>
            </w:pPr>
          </w:p>
        </w:tc>
      </w:tr>
      <w:tr w:rsidR="003967BB" w:rsidRPr="003967BB" w14:paraId="5A2BEC40" w14:textId="77777777" w:rsidTr="00C7587B">
        <w:trPr>
          <w:trHeight w:val="720"/>
          <w:jc w:val="center"/>
        </w:trPr>
        <w:tc>
          <w:tcPr>
            <w:tcW w:w="1193" w:type="dxa"/>
            <w:tcBorders>
              <w:top w:val="single" w:sz="4" w:space="0" w:color="auto"/>
              <w:left w:val="single" w:sz="4" w:space="0" w:color="auto"/>
              <w:bottom w:val="single" w:sz="4" w:space="0" w:color="auto"/>
              <w:right w:val="single" w:sz="4" w:space="0" w:color="auto"/>
            </w:tcBorders>
            <w:vAlign w:val="center"/>
          </w:tcPr>
          <w:p w14:paraId="0CB38C7A" w14:textId="77777777" w:rsidR="003967BB" w:rsidRPr="003967BB" w:rsidRDefault="003967BB" w:rsidP="003967BB">
            <w:pPr>
              <w:spacing w:line="240" w:lineRule="auto"/>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学历</w:t>
            </w:r>
          </w:p>
        </w:tc>
        <w:tc>
          <w:tcPr>
            <w:tcW w:w="1534" w:type="dxa"/>
            <w:tcBorders>
              <w:top w:val="single" w:sz="4" w:space="0" w:color="auto"/>
              <w:left w:val="single" w:sz="4" w:space="0" w:color="auto"/>
              <w:bottom w:val="single" w:sz="4" w:space="0" w:color="auto"/>
              <w:right w:val="single" w:sz="4" w:space="0" w:color="auto"/>
            </w:tcBorders>
            <w:vAlign w:val="center"/>
          </w:tcPr>
          <w:p w14:paraId="5F20E91A" w14:textId="77777777" w:rsidR="003967BB" w:rsidRPr="003967BB" w:rsidRDefault="003967BB" w:rsidP="003967BB">
            <w:pPr>
              <w:spacing w:line="240" w:lineRule="auto"/>
              <w:ind w:firstLineChars="0" w:firstLine="0"/>
              <w:jc w:val="center"/>
              <w:rPr>
                <w:rFonts w:ascii="宋体" w:eastAsia="宋体" w:hAnsi="宋体" w:cs="Times New Roman"/>
                <w:color w:val="000000"/>
                <w:sz w:val="28"/>
                <w:szCs w:val="28"/>
              </w:rPr>
            </w:pPr>
          </w:p>
        </w:tc>
        <w:tc>
          <w:tcPr>
            <w:tcW w:w="1541" w:type="dxa"/>
            <w:tcBorders>
              <w:top w:val="single" w:sz="4" w:space="0" w:color="auto"/>
              <w:left w:val="single" w:sz="4" w:space="0" w:color="auto"/>
              <w:bottom w:val="single" w:sz="4" w:space="0" w:color="auto"/>
              <w:right w:val="single" w:sz="4" w:space="0" w:color="auto"/>
            </w:tcBorders>
            <w:vAlign w:val="center"/>
          </w:tcPr>
          <w:p w14:paraId="0C9B80E9" w14:textId="77777777" w:rsidR="003967BB" w:rsidRPr="003967BB" w:rsidRDefault="003967BB" w:rsidP="003967BB">
            <w:pPr>
              <w:spacing w:line="3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学位</w:t>
            </w:r>
          </w:p>
          <w:p w14:paraId="44AD24CA" w14:textId="77777777" w:rsidR="003967BB" w:rsidRPr="003967BB" w:rsidRDefault="003967BB" w:rsidP="003967BB">
            <w:pPr>
              <w:spacing w:line="3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或职称</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4169316C" w14:textId="77777777" w:rsidR="003967BB" w:rsidRPr="003967BB" w:rsidRDefault="003967BB" w:rsidP="003967BB">
            <w:pPr>
              <w:spacing w:line="240" w:lineRule="auto"/>
              <w:ind w:firstLineChars="0" w:firstLine="0"/>
              <w:jc w:val="center"/>
              <w:rPr>
                <w:rFonts w:ascii="宋体" w:eastAsia="宋体" w:hAnsi="宋体" w:cs="Times New Roman"/>
                <w:color w:val="000000"/>
                <w:sz w:val="28"/>
                <w:szCs w:val="28"/>
              </w:rPr>
            </w:pPr>
          </w:p>
        </w:tc>
        <w:tc>
          <w:tcPr>
            <w:tcW w:w="2305" w:type="dxa"/>
            <w:vMerge/>
            <w:tcBorders>
              <w:left w:val="single" w:sz="4" w:space="0" w:color="auto"/>
              <w:bottom w:val="single" w:sz="4" w:space="0" w:color="auto"/>
              <w:right w:val="single" w:sz="4" w:space="0" w:color="auto"/>
            </w:tcBorders>
            <w:vAlign w:val="center"/>
          </w:tcPr>
          <w:p w14:paraId="7B99E67B" w14:textId="77777777" w:rsidR="003967BB" w:rsidRPr="003967BB" w:rsidRDefault="003967BB" w:rsidP="003967BB">
            <w:pPr>
              <w:spacing w:line="520" w:lineRule="exact"/>
              <w:ind w:firstLineChars="0" w:firstLine="0"/>
              <w:jc w:val="center"/>
              <w:rPr>
                <w:rFonts w:ascii="宋体" w:eastAsia="宋体" w:hAnsi="宋体" w:cs="Times New Roman"/>
                <w:color w:val="000000"/>
                <w:sz w:val="28"/>
                <w:szCs w:val="28"/>
              </w:rPr>
            </w:pPr>
          </w:p>
        </w:tc>
      </w:tr>
      <w:tr w:rsidR="003967BB" w:rsidRPr="003967BB" w14:paraId="1BCC60EA" w14:textId="77777777" w:rsidTr="00C7587B">
        <w:trPr>
          <w:trHeight w:val="720"/>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14:paraId="62133EEC"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单位、职务或职业</w:t>
            </w:r>
          </w:p>
        </w:tc>
        <w:tc>
          <w:tcPr>
            <w:tcW w:w="5958" w:type="dxa"/>
            <w:gridSpan w:val="4"/>
            <w:tcBorders>
              <w:top w:val="single" w:sz="4" w:space="0" w:color="auto"/>
              <w:left w:val="single" w:sz="4" w:space="0" w:color="auto"/>
              <w:bottom w:val="single" w:sz="4" w:space="0" w:color="auto"/>
              <w:right w:val="single" w:sz="4" w:space="0" w:color="auto"/>
            </w:tcBorders>
            <w:vAlign w:val="center"/>
          </w:tcPr>
          <w:p w14:paraId="1761BE40" w14:textId="77777777" w:rsidR="003967BB" w:rsidRPr="003967BB" w:rsidRDefault="003967BB" w:rsidP="003967BB">
            <w:pPr>
              <w:spacing w:line="520" w:lineRule="exact"/>
              <w:ind w:firstLineChars="0" w:firstLine="0"/>
              <w:jc w:val="center"/>
              <w:rPr>
                <w:rFonts w:ascii="宋体" w:eastAsia="宋体" w:hAnsi="宋体" w:cs="Times New Roman"/>
                <w:color w:val="000000"/>
                <w:sz w:val="28"/>
                <w:szCs w:val="28"/>
              </w:rPr>
            </w:pPr>
          </w:p>
        </w:tc>
      </w:tr>
      <w:tr w:rsidR="003967BB" w:rsidRPr="003967BB" w14:paraId="09EDCB09" w14:textId="77777777" w:rsidTr="00C7587B">
        <w:trPr>
          <w:trHeight w:val="720"/>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14:paraId="0AAEA550"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现居住地</w:t>
            </w:r>
          </w:p>
        </w:tc>
        <w:tc>
          <w:tcPr>
            <w:tcW w:w="5958" w:type="dxa"/>
            <w:gridSpan w:val="4"/>
            <w:tcBorders>
              <w:top w:val="single" w:sz="4" w:space="0" w:color="auto"/>
              <w:left w:val="single" w:sz="4" w:space="0" w:color="auto"/>
              <w:bottom w:val="single" w:sz="4" w:space="0" w:color="auto"/>
              <w:right w:val="single" w:sz="4" w:space="0" w:color="auto"/>
            </w:tcBorders>
            <w:vAlign w:val="center"/>
          </w:tcPr>
          <w:p w14:paraId="6908994B" w14:textId="77777777" w:rsidR="003967BB" w:rsidRPr="003967BB" w:rsidRDefault="003967BB" w:rsidP="003967BB">
            <w:pPr>
              <w:spacing w:line="520" w:lineRule="exact"/>
              <w:ind w:firstLineChars="0" w:firstLine="0"/>
              <w:jc w:val="center"/>
              <w:rPr>
                <w:rFonts w:ascii="宋体" w:eastAsia="宋体" w:hAnsi="宋体" w:cs="Times New Roman"/>
                <w:color w:val="000000"/>
                <w:sz w:val="28"/>
                <w:szCs w:val="28"/>
              </w:rPr>
            </w:pPr>
          </w:p>
        </w:tc>
      </w:tr>
      <w:tr w:rsidR="003967BB" w:rsidRPr="003967BB" w14:paraId="66822BC6" w14:textId="77777777" w:rsidTr="00C7587B">
        <w:trPr>
          <w:trHeight w:val="720"/>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14:paraId="0292C442"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居民身份证号码</w:t>
            </w:r>
          </w:p>
        </w:tc>
        <w:tc>
          <w:tcPr>
            <w:tcW w:w="5958" w:type="dxa"/>
            <w:gridSpan w:val="4"/>
            <w:tcBorders>
              <w:top w:val="single" w:sz="4" w:space="0" w:color="auto"/>
              <w:left w:val="single" w:sz="4" w:space="0" w:color="auto"/>
              <w:bottom w:val="single" w:sz="4" w:space="0" w:color="auto"/>
              <w:right w:val="single" w:sz="4" w:space="0" w:color="auto"/>
            </w:tcBorders>
            <w:vAlign w:val="center"/>
          </w:tcPr>
          <w:p w14:paraId="537FBCFE" w14:textId="77777777" w:rsidR="003967BB" w:rsidRPr="003967BB" w:rsidRDefault="003967BB" w:rsidP="003967BB">
            <w:pPr>
              <w:spacing w:line="520" w:lineRule="exact"/>
              <w:ind w:firstLineChars="0" w:firstLine="0"/>
              <w:jc w:val="center"/>
              <w:rPr>
                <w:rFonts w:ascii="宋体" w:eastAsia="宋体" w:hAnsi="宋体" w:cs="Times New Roman"/>
                <w:color w:val="000000"/>
                <w:sz w:val="28"/>
                <w:szCs w:val="28"/>
              </w:rPr>
            </w:pPr>
          </w:p>
        </w:tc>
      </w:tr>
      <w:tr w:rsidR="003967BB" w:rsidRPr="003967BB" w14:paraId="7E33B29D" w14:textId="77777777" w:rsidTr="00C7587B">
        <w:trPr>
          <w:trHeight w:val="720"/>
          <w:jc w:val="center"/>
        </w:trPr>
        <w:tc>
          <w:tcPr>
            <w:tcW w:w="2727" w:type="dxa"/>
            <w:gridSpan w:val="2"/>
            <w:tcBorders>
              <w:top w:val="single" w:sz="4" w:space="0" w:color="auto"/>
              <w:left w:val="single" w:sz="4" w:space="0" w:color="auto"/>
              <w:bottom w:val="single" w:sz="4" w:space="0" w:color="auto"/>
              <w:right w:val="single" w:sz="4" w:space="0" w:color="auto"/>
            </w:tcBorders>
            <w:vAlign w:val="center"/>
          </w:tcPr>
          <w:p w14:paraId="2AD6310F" w14:textId="77777777" w:rsidR="003967BB" w:rsidRPr="003967BB" w:rsidRDefault="003967BB" w:rsidP="003967BB">
            <w:pPr>
              <w:spacing w:line="40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pacing w:val="-11"/>
                <w:sz w:val="28"/>
                <w:szCs w:val="28"/>
              </w:rPr>
              <w:t>接收为预备党员时间</w:t>
            </w:r>
          </w:p>
        </w:tc>
        <w:tc>
          <w:tcPr>
            <w:tcW w:w="5958" w:type="dxa"/>
            <w:gridSpan w:val="4"/>
            <w:tcBorders>
              <w:top w:val="single" w:sz="4" w:space="0" w:color="auto"/>
              <w:left w:val="single" w:sz="4" w:space="0" w:color="auto"/>
              <w:bottom w:val="single" w:sz="4" w:space="0" w:color="auto"/>
              <w:right w:val="single" w:sz="4" w:space="0" w:color="auto"/>
            </w:tcBorders>
            <w:vAlign w:val="center"/>
          </w:tcPr>
          <w:p w14:paraId="7624D607" w14:textId="20A9EC0D" w:rsidR="003967BB" w:rsidRPr="0073668D" w:rsidRDefault="0073668D" w:rsidP="003967BB">
            <w:pPr>
              <w:spacing w:line="520" w:lineRule="exact"/>
              <w:ind w:firstLineChars="0" w:firstLine="0"/>
              <w:jc w:val="center"/>
              <w:rPr>
                <w:rFonts w:ascii="宋体" w:eastAsia="宋体" w:hAnsi="宋体" w:cs="Times New Roman"/>
                <w:color w:val="000000"/>
                <w:sz w:val="28"/>
                <w:szCs w:val="28"/>
              </w:rPr>
            </w:pPr>
            <w:r w:rsidRPr="0073668D">
              <w:rPr>
                <w:rFonts w:ascii="宋体" w:eastAsia="宋体" w:hAnsi="宋体" w:hint="eastAsia"/>
                <w:sz w:val="28"/>
                <w:szCs w:val="32"/>
              </w:rPr>
              <w:t>年   月   日</w:t>
            </w:r>
          </w:p>
        </w:tc>
      </w:tr>
      <w:tr w:rsidR="003967BB" w:rsidRPr="003967BB" w14:paraId="1BC56D71" w14:textId="77777777" w:rsidTr="00C7587B">
        <w:trPr>
          <w:trHeight w:val="624"/>
          <w:jc w:val="center"/>
        </w:trPr>
        <w:tc>
          <w:tcPr>
            <w:tcW w:w="1193" w:type="dxa"/>
            <w:vMerge w:val="restart"/>
            <w:tcBorders>
              <w:top w:val="single" w:sz="4" w:space="0" w:color="auto"/>
              <w:left w:val="single" w:sz="4" w:space="0" w:color="auto"/>
              <w:right w:val="single" w:sz="4" w:space="0" w:color="auto"/>
            </w:tcBorders>
            <w:vAlign w:val="center"/>
          </w:tcPr>
          <w:p w14:paraId="20583CC7"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入党</w:t>
            </w:r>
          </w:p>
          <w:p w14:paraId="74206EFD"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介绍人</w:t>
            </w:r>
          </w:p>
        </w:tc>
        <w:tc>
          <w:tcPr>
            <w:tcW w:w="1534" w:type="dxa"/>
            <w:tcBorders>
              <w:top w:val="single" w:sz="4" w:space="0" w:color="auto"/>
              <w:left w:val="single" w:sz="4" w:space="0" w:color="auto"/>
              <w:bottom w:val="single" w:sz="4" w:space="0" w:color="auto"/>
              <w:right w:val="single" w:sz="4" w:space="0" w:color="auto"/>
            </w:tcBorders>
            <w:vAlign w:val="center"/>
          </w:tcPr>
          <w:p w14:paraId="1B4ED1CE"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姓名</w:t>
            </w:r>
          </w:p>
        </w:tc>
        <w:tc>
          <w:tcPr>
            <w:tcW w:w="3311" w:type="dxa"/>
            <w:gridSpan w:val="2"/>
            <w:tcBorders>
              <w:top w:val="single" w:sz="4" w:space="0" w:color="auto"/>
              <w:left w:val="single" w:sz="4" w:space="0" w:color="auto"/>
              <w:bottom w:val="single" w:sz="4" w:space="0" w:color="auto"/>
              <w:right w:val="single" w:sz="4" w:space="0" w:color="auto"/>
            </w:tcBorders>
            <w:vAlign w:val="center"/>
          </w:tcPr>
          <w:p w14:paraId="39D382E9"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单位及职务</w:t>
            </w:r>
          </w:p>
        </w:tc>
        <w:tc>
          <w:tcPr>
            <w:tcW w:w="2647" w:type="dxa"/>
            <w:gridSpan w:val="2"/>
            <w:tcBorders>
              <w:top w:val="single" w:sz="4" w:space="0" w:color="auto"/>
              <w:left w:val="single" w:sz="4" w:space="0" w:color="auto"/>
              <w:bottom w:val="single" w:sz="4" w:space="0" w:color="auto"/>
              <w:right w:val="single" w:sz="4" w:space="0" w:color="auto"/>
            </w:tcBorders>
            <w:vAlign w:val="center"/>
          </w:tcPr>
          <w:p w14:paraId="0251EB88"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教育考察时间</w:t>
            </w:r>
          </w:p>
        </w:tc>
      </w:tr>
      <w:tr w:rsidR="003967BB" w:rsidRPr="003967BB" w14:paraId="5E1BB19A" w14:textId="77777777" w:rsidTr="00C7587B">
        <w:trPr>
          <w:trHeight w:val="624"/>
          <w:jc w:val="center"/>
        </w:trPr>
        <w:tc>
          <w:tcPr>
            <w:tcW w:w="1193" w:type="dxa"/>
            <w:vMerge/>
            <w:tcBorders>
              <w:left w:val="single" w:sz="4" w:space="0" w:color="auto"/>
              <w:right w:val="single" w:sz="4" w:space="0" w:color="auto"/>
            </w:tcBorders>
            <w:vAlign w:val="center"/>
          </w:tcPr>
          <w:p w14:paraId="000441E7"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p>
        </w:tc>
        <w:tc>
          <w:tcPr>
            <w:tcW w:w="1534" w:type="dxa"/>
            <w:tcBorders>
              <w:top w:val="single" w:sz="4" w:space="0" w:color="auto"/>
              <w:left w:val="single" w:sz="4" w:space="0" w:color="auto"/>
              <w:bottom w:val="single" w:sz="4" w:space="0" w:color="auto"/>
              <w:right w:val="single" w:sz="4" w:space="0" w:color="auto"/>
            </w:tcBorders>
            <w:vAlign w:val="center"/>
          </w:tcPr>
          <w:p w14:paraId="3E60E7BA"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p>
        </w:tc>
        <w:tc>
          <w:tcPr>
            <w:tcW w:w="3311" w:type="dxa"/>
            <w:gridSpan w:val="2"/>
            <w:tcBorders>
              <w:top w:val="single" w:sz="4" w:space="0" w:color="auto"/>
              <w:left w:val="single" w:sz="4" w:space="0" w:color="auto"/>
              <w:bottom w:val="single" w:sz="4" w:space="0" w:color="auto"/>
              <w:right w:val="single" w:sz="4" w:space="0" w:color="auto"/>
            </w:tcBorders>
            <w:vAlign w:val="center"/>
          </w:tcPr>
          <w:p w14:paraId="26A695E0" w14:textId="77777777" w:rsidR="003967BB" w:rsidRPr="003967BB" w:rsidRDefault="003967BB" w:rsidP="003967BB">
            <w:pPr>
              <w:spacing w:line="520" w:lineRule="exact"/>
              <w:ind w:firstLineChars="0" w:firstLine="0"/>
              <w:jc w:val="center"/>
              <w:rPr>
                <w:rFonts w:ascii="仿宋_GB2312" w:hAnsi="仿宋_GB2312" w:cs="仿宋_GB2312"/>
                <w:color w:val="000000"/>
                <w:sz w:val="28"/>
                <w:szCs w:val="28"/>
              </w:rPr>
            </w:pPr>
          </w:p>
        </w:tc>
        <w:tc>
          <w:tcPr>
            <w:tcW w:w="2647" w:type="dxa"/>
            <w:gridSpan w:val="2"/>
            <w:tcBorders>
              <w:top w:val="single" w:sz="4" w:space="0" w:color="auto"/>
              <w:left w:val="single" w:sz="4" w:space="0" w:color="auto"/>
              <w:bottom w:val="single" w:sz="4" w:space="0" w:color="auto"/>
              <w:right w:val="single" w:sz="4" w:space="0" w:color="auto"/>
            </w:tcBorders>
            <w:vAlign w:val="center"/>
          </w:tcPr>
          <w:p w14:paraId="5FD088C4" w14:textId="77777777" w:rsidR="003967BB" w:rsidRPr="003967BB" w:rsidRDefault="003967BB" w:rsidP="003967BB">
            <w:pPr>
              <w:wordWrap w:val="0"/>
              <w:spacing w:line="520" w:lineRule="exact"/>
              <w:ind w:firstLineChars="0" w:firstLine="0"/>
              <w:jc w:val="right"/>
              <w:rPr>
                <w:rFonts w:ascii="仿宋_GB2312" w:hAnsi="仿宋_GB2312" w:cs="仿宋_GB2312"/>
                <w:color w:val="000000"/>
                <w:sz w:val="24"/>
                <w:szCs w:val="24"/>
              </w:rPr>
            </w:pPr>
            <w:r w:rsidRPr="003967BB">
              <w:rPr>
                <w:rFonts w:ascii="仿宋_GB2312" w:hAnsi="仿宋_GB2312" w:cs="仿宋_GB2312" w:hint="eastAsia"/>
                <w:color w:val="000000"/>
                <w:sz w:val="24"/>
                <w:szCs w:val="24"/>
              </w:rPr>
              <w:t>年  月-    年  月</w:t>
            </w:r>
          </w:p>
        </w:tc>
      </w:tr>
      <w:tr w:rsidR="003967BB" w:rsidRPr="003967BB" w14:paraId="07F5E284" w14:textId="77777777" w:rsidTr="00C7587B">
        <w:trPr>
          <w:trHeight w:val="624"/>
          <w:jc w:val="center"/>
        </w:trPr>
        <w:tc>
          <w:tcPr>
            <w:tcW w:w="1193" w:type="dxa"/>
            <w:vMerge/>
            <w:tcBorders>
              <w:left w:val="single" w:sz="4" w:space="0" w:color="auto"/>
              <w:right w:val="single" w:sz="4" w:space="0" w:color="auto"/>
            </w:tcBorders>
            <w:vAlign w:val="center"/>
          </w:tcPr>
          <w:p w14:paraId="67793816" w14:textId="77777777" w:rsidR="003967BB" w:rsidRPr="003967BB" w:rsidRDefault="003967BB" w:rsidP="003967BB">
            <w:pPr>
              <w:spacing w:line="360" w:lineRule="exact"/>
              <w:ind w:firstLineChars="0" w:firstLine="0"/>
              <w:jc w:val="center"/>
              <w:rPr>
                <w:rFonts w:ascii="仿宋_GB2312" w:hAnsi="仿宋_GB2312" w:cs="仿宋_GB2312"/>
                <w:color w:val="FF0000"/>
                <w:sz w:val="28"/>
                <w:szCs w:val="28"/>
              </w:rPr>
            </w:pPr>
          </w:p>
        </w:tc>
        <w:tc>
          <w:tcPr>
            <w:tcW w:w="1534" w:type="dxa"/>
            <w:tcBorders>
              <w:top w:val="single" w:sz="4" w:space="0" w:color="auto"/>
              <w:left w:val="single" w:sz="4" w:space="0" w:color="auto"/>
              <w:bottom w:val="single" w:sz="4" w:space="0" w:color="auto"/>
              <w:right w:val="single" w:sz="4" w:space="0" w:color="auto"/>
            </w:tcBorders>
            <w:vAlign w:val="center"/>
          </w:tcPr>
          <w:p w14:paraId="30698759" w14:textId="77777777" w:rsidR="003967BB" w:rsidRPr="003967BB" w:rsidRDefault="003967BB" w:rsidP="003967BB">
            <w:pPr>
              <w:spacing w:line="360" w:lineRule="exact"/>
              <w:ind w:firstLineChars="0" w:firstLine="0"/>
              <w:jc w:val="center"/>
              <w:rPr>
                <w:rFonts w:ascii="仿宋_GB2312" w:hAnsi="仿宋_GB2312" w:cs="仿宋_GB2312"/>
                <w:color w:val="FF0000"/>
                <w:sz w:val="28"/>
                <w:szCs w:val="28"/>
              </w:rPr>
            </w:pPr>
          </w:p>
        </w:tc>
        <w:tc>
          <w:tcPr>
            <w:tcW w:w="3311" w:type="dxa"/>
            <w:gridSpan w:val="2"/>
            <w:tcBorders>
              <w:top w:val="single" w:sz="4" w:space="0" w:color="auto"/>
              <w:left w:val="single" w:sz="4" w:space="0" w:color="auto"/>
              <w:bottom w:val="single" w:sz="4" w:space="0" w:color="auto"/>
              <w:right w:val="single" w:sz="4" w:space="0" w:color="auto"/>
            </w:tcBorders>
            <w:vAlign w:val="center"/>
          </w:tcPr>
          <w:p w14:paraId="5B7A35A0" w14:textId="77777777" w:rsidR="003967BB" w:rsidRPr="003967BB" w:rsidRDefault="003967BB" w:rsidP="003967BB">
            <w:pPr>
              <w:spacing w:line="520" w:lineRule="exact"/>
              <w:ind w:firstLineChars="0" w:firstLine="0"/>
              <w:jc w:val="center"/>
              <w:rPr>
                <w:rFonts w:ascii="仿宋_GB2312" w:hAnsi="仿宋_GB2312" w:cs="仿宋_GB2312"/>
                <w:color w:val="FF0000"/>
                <w:sz w:val="28"/>
                <w:szCs w:val="28"/>
              </w:rPr>
            </w:pPr>
          </w:p>
        </w:tc>
        <w:tc>
          <w:tcPr>
            <w:tcW w:w="2647" w:type="dxa"/>
            <w:gridSpan w:val="2"/>
            <w:tcBorders>
              <w:top w:val="single" w:sz="4" w:space="0" w:color="auto"/>
              <w:left w:val="single" w:sz="4" w:space="0" w:color="auto"/>
              <w:bottom w:val="single" w:sz="4" w:space="0" w:color="auto"/>
              <w:right w:val="single" w:sz="4" w:space="0" w:color="auto"/>
            </w:tcBorders>
            <w:vAlign w:val="center"/>
          </w:tcPr>
          <w:p w14:paraId="7A682239" w14:textId="77777777" w:rsidR="003967BB" w:rsidRPr="003967BB" w:rsidRDefault="003967BB" w:rsidP="003967BB">
            <w:pPr>
              <w:wordWrap w:val="0"/>
              <w:spacing w:line="520" w:lineRule="exact"/>
              <w:ind w:firstLineChars="0" w:firstLine="0"/>
              <w:jc w:val="right"/>
              <w:rPr>
                <w:rFonts w:ascii="仿宋_GB2312" w:hAnsi="仿宋_GB2312" w:cs="仿宋_GB2312"/>
                <w:color w:val="FF0000"/>
                <w:sz w:val="24"/>
                <w:szCs w:val="24"/>
              </w:rPr>
            </w:pPr>
            <w:r w:rsidRPr="003967BB">
              <w:rPr>
                <w:rFonts w:ascii="仿宋_GB2312" w:hAnsi="仿宋_GB2312" w:cs="仿宋_GB2312" w:hint="eastAsia"/>
                <w:color w:val="000000"/>
                <w:sz w:val="24"/>
                <w:szCs w:val="24"/>
              </w:rPr>
              <w:t>年  月-    年  月</w:t>
            </w:r>
          </w:p>
        </w:tc>
      </w:tr>
      <w:tr w:rsidR="003967BB" w:rsidRPr="003967BB" w14:paraId="65DF4ADB" w14:textId="77777777" w:rsidTr="00C7587B">
        <w:trPr>
          <w:trHeight w:val="624"/>
          <w:jc w:val="center"/>
        </w:trPr>
        <w:tc>
          <w:tcPr>
            <w:tcW w:w="1193" w:type="dxa"/>
            <w:vMerge/>
            <w:tcBorders>
              <w:left w:val="single" w:sz="4" w:space="0" w:color="auto"/>
              <w:right w:val="single" w:sz="4" w:space="0" w:color="auto"/>
            </w:tcBorders>
            <w:vAlign w:val="center"/>
          </w:tcPr>
          <w:p w14:paraId="7EFF9487" w14:textId="77777777" w:rsidR="003967BB" w:rsidRPr="003967BB" w:rsidRDefault="003967BB" w:rsidP="003967BB">
            <w:pPr>
              <w:spacing w:line="360" w:lineRule="exact"/>
              <w:ind w:firstLineChars="0" w:firstLine="0"/>
              <w:jc w:val="center"/>
              <w:rPr>
                <w:rFonts w:ascii="仿宋_GB2312" w:hAnsi="仿宋_GB2312" w:cs="仿宋_GB2312"/>
                <w:color w:val="FF0000"/>
                <w:sz w:val="28"/>
                <w:szCs w:val="28"/>
              </w:rPr>
            </w:pPr>
          </w:p>
        </w:tc>
        <w:tc>
          <w:tcPr>
            <w:tcW w:w="1534" w:type="dxa"/>
            <w:tcBorders>
              <w:top w:val="single" w:sz="4" w:space="0" w:color="auto"/>
              <w:left w:val="single" w:sz="4" w:space="0" w:color="auto"/>
              <w:bottom w:val="single" w:sz="4" w:space="0" w:color="auto"/>
              <w:right w:val="single" w:sz="4" w:space="0" w:color="auto"/>
            </w:tcBorders>
            <w:vAlign w:val="center"/>
          </w:tcPr>
          <w:p w14:paraId="2DF1F030" w14:textId="77777777" w:rsidR="003967BB" w:rsidRPr="003967BB" w:rsidRDefault="003967BB" w:rsidP="003967BB">
            <w:pPr>
              <w:spacing w:line="360" w:lineRule="exact"/>
              <w:ind w:firstLineChars="0" w:firstLine="0"/>
              <w:jc w:val="center"/>
              <w:rPr>
                <w:rFonts w:ascii="仿宋_GB2312" w:hAnsi="仿宋_GB2312" w:cs="仿宋_GB2312"/>
                <w:color w:val="FF0000"/>
                <w:sz w:val="28"/>
                <w:szCs w:val="28"/>
              </w:rPr>
            </w:pPr>
          </w:p>
        </w:tc>
        <w:tc>
          <w:tcPr>
            <w:tcW w:w="3311" w:type="dxa"/>
            <w:gridSpan w:val="2"/>
            <w:tcBorders>
              <w:top w:val="single" w:sz="4" w:space="0" w:color="auto"/>
              <w:left w:val="single" w:sz="4" w:space="0" w:color="auto"/>
              <w:bottom w:val="single" w:sz="4" w:space="0" w:color="auto"/>
              <w:right w:val="single" w:sz="4" w:space="0" w:color="auto"/>
            </w:tcBorders>
            <w:vAlign w:val="center"/>
          </w:tcPr>
          <w:p w14:paraId="35981FB4" w14:textId="77777777" w:rsidR="003967BB" w:rsidRPr="003967BB" w:rsidRDefault="003967BB" w:rsidP="003967BB">
            <w:pPr>
              <w:spacing w:line="520" w:lineRule="exact"/>
              <w:ind w:firstLineChars="0" w:firstLine="0"/>
              <w:jc w:val="center"/>
              <w:rPr>
                <w:rFonts w:ascii="仿宋_GB2312" w:hAnsi="仿宋_GB2312" w:cs="仿宋_GB2312"/>
                <w:color w:val="FF0000"/>
                <w:sz w:val="28"/>
                <w:szCs w:val="28"/>
              </w:rPr>
            </w:pPr>
          </w:p>
        </w:tc>
        <w:tc>
          <w:tcPr>
            <w:tcW w:w="2647" w:type="dxa"/>
            <w:gridSpan w:val="2"/>
            <w:tcBorders>
              <w:top w:val="single" w:sz="4" w:space="0" w:color="auto"/>
              <w:left w:val="single" w:sz="4" w:space="0" w:color="auto"/>
              <w:bottom w:val="single" w:sz="4" w:space="0" w:color="auto"/>
              <w:right w:val="single" w:sz="4" w:space="0" w:color="auto"/>
            </w:tcBorders>
            <w:vAlign w:val="center"/>
          </w:tcPr>
          <w:p w14:paraId="2805140F" w14:textId="77777777" w:rsidR="003967BB" w:rsidRPr="003967BB" w:rsidRDefault="003967BB" w:rsidP="003967BB">
            <w:pPr>
              <w:wordWrap w:val="0"/>
              <w:spacing w:line="520" w:lineRule="exact"/>
              <w:ind w:firstLineChars="0" w:firstLine="0"/>
              <w:jc w:val="right"/>
              <w:rPr>
                <w:rFonts w:ascii="仿宋_GB2312" w:hAnsi="仿宋_GB2312" w:cs="仿宋_GB2312"/>
                <w:color w:val="FF0000"/>
                <w:sz w:val="24"/>
                <w:szCs w:val="24"/>
              </w:rPr>
            </w:pPr>
            <w:r w:rsidRPr="003967BB">
              <w:rPr>
                <w:rFonts w:ascii="仿宋_GB2312" w:hAnsi="仿宋_GB2312" w:cs="仿宋_GB2312" w:hint="eastAsia"/>
                <w:color w:val="000000"/>
                <w:sz w:val="24"/>
                <w:szCs w:val="24"/>
              </w:rPr>
              <w:t>年  月-    年  月</w:t>
            </w:r>
          </w:p>
        </w:tc>
      </w:tr>
      <w:tr w:rsidR="003967BB" w:rsidRPr="003967BB" w14:paraId="55AF5F87" w14:textId="77777777" w:rsidTr="00C7587B">
        <w:trPr>
          <w:trHeight w:val="624"/>
          <w:jc w:val="center"/>
        </w:trPr>
        <w:tc>
          <w:tcPr>
            <w:tcW w:w="1193" w:type="dxa"/>
            <w:vMerge/>
            <w:tcBorders>
              <w:left w:val="single" w:sz="4" w:space="0" w:color="auto"/>
              <w:bottom w:val="single" w:sz="4" w:space="0" w:color="auto"/>
              <w:right w:val="single" w:sz="4" w:space="0" w:color="auto"/>
            </w:tcBorders>
            <w:vAlign w:val="center"/>
          </w:tcPr>
          <w:p w14:paraId="4247915E" w14:textId="77777777" w:rsidR="003967BB" w:rsidRPr="003967BB" w:rsidRDefault="003967BB" w:rsidP="003967BB">
            <w:pPr>
              <w:spacing w:line="360" w:lineRule="exact"/>
              <w:ind w:firstLineChars="0" w:firstLine="0"/>
              <w:jc w:val="center"/>
              <w:rPr>
                <w:rFonts w:ascii="仿宋_GB2312" w:hAnsi="仿宋_GB2312" w:cs="仿宋_GB2312"/>
                <w:color w:val="FF0000"/>
                <w:sz w:val="28"/>
                <w:szCs w:val="28"/>
              </w:rPr>
            </w:pPr>
          </w:p>
        </w:tc>
        <w:tc>
          <w:tcPr>
            <w:tcW w:w="1534" w:type="dxa"/>
            <w:tcBorders>
              <w:top w:val="single" w:sz="4" w:space="0" w:color="auto"/>
              <w:left w:val="single" w:sz="4" w:space="0" w:color="auto"/>
              <w:bottom w:val="single" w:sz="4" w:space="0" w:color="auto"/>
              <w:right w:val="single" w:sz="4" w:space="0" w:color="auto"/>
            </w:tcBorders>
            <w:vAlign w:val="center"/>
          </w:tcPr>
          <w:p w14:paraId="4EA0ACDF" w14:textId="77777777" w:rsidR="003967BB" w:rsidRPr="003967BB" w:rsidRDefault="003967BB" w:rsidP="003967BB">
            <w:pPr>
              <w:spacing w:line="360" w:lineRule="exact"/>
              <w:ind w:firstLineChars="0" w:firstLine="0"/>
              <w:jc w:val="center"/>
              <w:rPr>
                <w:rFonts w:ascii="仿宋_GB2312" w:hAnsi="仿宋_GB2312" w:cs="仿宋_GB2312"/>
                <w:color w:val="FF0000"/>
                <w:sz w:val="28"/>
                <w:szCs w:val="28"/>
              </w:rPr>
            </w:pPr>
          </w:p>
        </w:tc>
        <w:tc>
          <w:tcPr>
            <w:tcW w:w="3311" w:type="dxa"/>
            <w:gridSpan w:val="2"/>
            <w:tcBorders>
              <w:top w:val="single" w:sz="4" w:space="0" w:color="auto"/>
              <w:left w:val="single" w:sz="4" w:space="0" w:color="auto"/>
              <w:bottom w:val="single" w:sz="4" w:space="0" w:color="auto"/>
              <w:right w:val="single" w:sz="4" w:space="0" w:color="auto"/>
            </w:tcBorders>
            <w:vAlign w:val="center"/>
          </w:tcPr>
          <w:p w14:paraId="0514CC2B" w14:textId="77777777" w:rsidR="003967BB" w:rsidRPr="003967BB" w:rsidRDefault="003967BB" w:rsidP="003967BB">
            <w:pPr>
              <w:spacing w:line="520" w:lineRule="exact"/>
              <w:ind w:firstLineChars="0" w:firstLine="0"/>
              <w:jc w:val="center"/>
              <w:rPr>
                <w:rFonts w:ascii="仿宋_GB2312" w:hAnsi="仿宋_GB2312" w:cs="仿宋_GB2312"/>
                <w:color w:val="FF0000"/>
                <w:sz w:val="28"/>
                <w:szCs w:val="28"/>
              </w:rPr>
            </w:pPr>
          </w:p>
        </w:tc>
        <w:tc>
          <w:tcPr>
            <w:tcW w:w="2647" w:type="dxa"/>
            <w:gridSpan w:val="2"/>
            <w:tcBorders>
              <w:top w:val="single" w:sz="4" w:space="0" w:color="auto"/>
              <w:left w:val="single" w:sz="4" w:space="0" w:color="auto"/>
              <w:bottom w:val="single" w:sz="4" w:space="0" w:color="auto"/>
              <w:right w:val="single" w:sz="4" w:space="0" w:color="auto"/>
            </w:tcBorders>
            <w:vAlign w:val="center"/>
          </w:tcPr>
          <w:p w14:paraId="09E94958" w14:textId="77777777" w:rsidR="003967BB" w:rsidRPr="003967BB" w:rsidRDefault="003967BB" w:rsidP="003967BB">
            <w:pPr>
              <w:wordWrap w:val="0"/>
              <w:spacing w:line="520" w:lineRule="exact"/>
              <w:ind w:firstLineChars="0" w:firstLine="0"/>
              <w:jc w:val="right"/>
              <w:rPr>
                <w:rFonts w:ascii="仿宋_GB2312" w:hAnsi="仿宋_GB2312" w:cs="仿宋_GB2312"/>
                <w:color w:val="FF0000"/>
                <w:sz w:val="24"/>
                <w:szCs w:val="24"/>
              </w:rPr>
            </w:pPr>
            <w:r w:rsidRPr="003967BB">
              <w:rPr>
                <w:rFonts w:ascii="仿宋_GB2312" w:hAnsi="仿宋_GB2312" w:cs="仿宋_GB2312" w:hint="eastAsia"/>
                <w:color w:val="000000"/>
                <w:sz w:val="24"/>
                <w:szCs w:val="24"/>
              </w:rPr>
              <w:t>年  月-    年  月</w:t>
            </w:r>
          </w:p>
        </w:tc>
      </w:tr>
      <w:tr w:rsidR="003967BB" w:rsidRPr="003967BB" w14:paraId="71B00DB2" w14:textId="77777777" w:rsidTr="00396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3"/>
          <w:jc w:val="center"/>
        </w:trPr>
        <w:tc>
          <w:tcPr>
            <w:tcW w:w="1193" w:type="dxa"/>
            <w:vAlign w:val="center"/>
          </w:tcPr>
          <w:p w14:paraId="43F09E7A" w14:textId="77777777" w:rsidR="003967BB" w:rsidRPr="003967BB" w:rsidRDefault="003967BB" w:rsidP="003967BB">
            <w:pPr>
              <w:spacing w:line="440" w:lineRule="exact"/>
              <w:ind w:firstLineChars="0" w:firstLine="0"/>
              <w:jc w:val="center"/>
              <w:rPr>
                <w:rFonts w:ascii="仿宋_GB2312" w:hAnsi="仿宋_GB2312" w:cs="仿宋_GB2312"/>
                <w:color w:val="000000"/>
                <w:sz w:val="28"/>
                <w:szCs w:val="28"/>
              </w:rPr>
            </w:pPr>
            <w:r w:rsidRPr="003967BB">
              <w:rPr>
                <w:rFonts w:ascii="仿宋_GB2312" w:hAnsi="仿宋_GB2312" w:cs="仿宋_GB2312" w:hint="eastAsia"/>
                <w:color w:val="000000"/>
                <w:sz w:val="28"/>
                <w:szCs w:val="28"/>
              </w:rPr>
              <w:t>何时何地何原因受过何种奖励处分</w:t>
            </w:r>
          </w:p>
        </w:tc>
        <w:tc>
          <w:tcPr>
            <w:tcW w:w="7492" w:type="dxa"/>
            <w:gridSpan w:val="5"/>
            <w:vAlign w:val="bottom"/>
          </w:tcPr>
          <w:p w14:paraId="00FC7F66" w14:textId="77777777" w:rsidR="003967BB" w:rsidRPr="003967BB" w:rsidRDefault="003967BB" w:rsidP="003967BB">
            <w:pPr>
              <w:wordWrap w:val="0"/>
              <w:spacing w:line="360" w:lineRule="auto"/>
              <w:ind w:rightChars="94" w:right="301" w:firstLineChars="0" w:firstLine="0"/>
              <w:jc w:val="right"/>
              <w:rPr>
                <w:rFonts w:ascii="仿宋_GB2312" w:hAnsi="仿宋_GB2312" w:cs="仿宋_GB2312"/>
                <w:color w:val="000000"/>
                <w:sz w:val="28"/>
                <w:szCs w:val="28"/>
              </w:rPr>
            </w:pPr>
          </w:p>
        </w:tc>
      </w:tr>
    </w:tbl>
    <w:p w14:paraId="0A0A54DD" w14:textId="77777777" w:rsidR="003967BB" w:rsidRPr="003967BB" w:rsidRDefault="003967BB" w:rsidP="003967BB">
      <w:pPr>
        <w:spacing w:line="240" w:lineRule="auto"/>
        <w:ind w:firstLineChars="196" w:firstLine="549"/>
        <w:rPr>
          <w:rFonts w:ascii="宋体" w:eastAsia="宋体" w:hAnsi="宋体" w:cs="Times New Roman"/>
          <w:sz w:val="28"/>
          <w:szCs w:val="28"/>
        </w:rPr>
        <w:sectPr w:rsidR="003967BB" w:rsidRPr="003967BB" w:rsidSect="00EF0E26">
          <w:footerReference w:type="even" r:id="rId34"/>
          <w:pgSz w:w="11906" w:h="16838"/>
          <w:pgMar w:top="1587" w:right="1588" w:bottom="1587" w:left="1588" w:header="851" w:footer="992" w:gutter="0"/>
          <w:pgNumType w:fmt="numberInDash"/>
          <w:cols w:space="720"/>
          <w:docGrid w:type="lines" w:linePitch="312"/>
        </w:sectPr>
      </w:pPr>
    </w:p>
    <w:tbl>
      <w:tblPr>
        <w:tblW w:w="8741" w:type="dxa"/>
        <w:jc w:val="center"/>
        <w:tblLayout w:type="fixed"/>
        <w:tblLook w:val="0000" w:firstRow="0" w:lastRow="0" w:firstColumn="0" w:lastColumn="0" w:noHBand="0" w:noVBand="0"/>
      </w:tblPr>
      <w:tblGrid>
        <w:gridCol w:w="1074"/>
        <w:gridCol w:w="7667"/>
      </w:tblGrid>
      <w:tr w:rsidR="003967BB" w:rsidRPr="003967BB" w14:paraId="75203514" w14:textId="77777777" w:rsidTr="00C7587B">
        <w:trPr>
          <w:jc w:val="center"/>
        </w:trPr>
        <w:tc>
          <w:tcPr>
            <w:tcW w:w="8741" w:type="dxa"/>
            <w:gridSpan w:val="2"/>
            <w:tcBorders>
              <w:top w:val="single" w:sz="4" w:space="0" w:color="auto"/>
              <w:left w:val="single" w:sz="4" w:space="0" w:color="auto"/>
              <w:bottom w:val="single" w:sz="4" w:space="0" w:color="auto"/>
              <w:right w:val="single" w:sz="4" w:space="0" w:color="auto"/>
            </w:tcBorders>
          </w:tcPr>
          <w:p w14:paraId="49665037" w14:textId="77777777" w:rsidR="003967BB" w:rsidRPr="003967BB" w:rsidRDefault="003967BB" w:rsidP="003967BB">
            <w:pPr>
              <w:spacing w:line="360" w:lineRule="auto"/>
              <w:ind w:firstLineChars="0" w:firstLine="0"/>
              <w:jc w:val="center"/>
              <w:rPr>
                <w:rFonts w:ascii="仿宋_GB2312" w:hAnsi="仿宋_GB2312" w:cs="仿宋_GB2312"/>
                <w:sz w:val="28"/>
                <w:szCs w:val="28"/>
              </w:rPr>
            </w:pPr>
            <w:r w:rsidRPr="003967BB">
              <w:rPr>
                <w:rFonts w:ascii="楷体_GB2312" w:eastAsia="楷体_GB2312" w:hAnsi="楷体_GB2312" w:cs="楷体_GB2312" w:hint="eastAsia"/>
                <w:sz w:val="28"/>
                <w:szCs w:val="28"/>
              </w:rPr>
              <w:lastRenderedPageBreak/>
              <w:t>预备党员教育考察情况</w:t>
            </w:r>
          </w:p>
        </w:tc>
      </w:tr>
      <w:tr w:rsidR="003967BB" w:rsidRPr="003967BB" w14:paraId="4C6206F4" w14:textId="77777777" w:rsidTr="004B18C9">
        <w:trPr>
          <w:trHeight w:val="4458"/>
          <w:jc w:val="center"/>
        </w:trPr>
        <w:tc>
          <w:tcPr>
            <w:tcW w:w="1074" w:type="dxa"/>
            <w:vMerge w:val="restart"/>
            <w:tcBorders>
              <w:top w:val="single" w:sz="4" w:space="0" w:color="auto"/>
              <w:left w:val="single" w:sz="4" w:space="0" w:color="auto"/>
              <w:right w:val="single" w:sz="4" w:space="0" w:color="auto"/>
            </w:tcBorders>
            <w:vAlign w:val="center"/>
          </w:tcPr>
          <w:p w14:paraId="6FA13E11" w14:textId="77777777" w:rsidR="003967BB" w:rsidRPr="003967BB" w:rsidRDefault="003967BB" w:rsidP="003967BB">
            <w:pPr>
              <w:spacing w:line="400" w:lineRule="exact"/>
              <w:ind w:firstLineChars="0" w:firstLine="0"/>
              <w:jc w:val="center"/>
              <w:rPr>
                <w:rFonts w:ascii="仿宋_GB2312" w:hAnsi="仿宋_GB2312" w:cs="仿宋_GB2312"/>
                <w:sz w:val="28"/>
                <w:szCs w:val="28"/>
                <w:lang w:val="en"/>
              </w:rPr>
            </w:pPr>
            <w:r w:rsidRPr="003967BB">
              <w:rPr>
                <w:rFonts w:ascii="仿宋_GB2312" w:hAnsi="仿宋_GB2312" w:cs="仿宋_GB2312" w:hint="eastAsia"/>
                <w:sz w:val="28"/>
                <w:szCs w:val="28"/>
              </w:rPr>
              <w:t>入党介绍人考察</w:t>
            </w:r>
            <w:r w:rsidRPr="003967BB">
              <w:rPr>
                <w:rFonts w:ascii="仿宋_GB2312" w:hAnsi="仿宋_GB2312" w:cs="仿宋_GB2312"/>
                <w:sz w:val="28"/>
                <w:szCs w:val="28"/>
                <w:lang w:val="en"/>
              </w:rPr>
              <w:t>意见</w:t>
            </w:r>
          </w:p>
        </w:tc>
        <w:tc>
          <w:tcPr>
            <w:tcW w:w="7667" w:type="dxa"/>
            <w:tcBorders>
              <w:top w:val="single" w:sz="4" w:space="0" w:color="auto"/>
              <w:left w:val="single" w:sz="4" w:space="0" w:color="auto"/>
              <w:bottom w:val="single" w:sz="4" w:space="0" w:color="auto"/>
              <w:right w:val="single" w:sz="4" w:space="0" w:color="auto"/>
            </w:tcBorders>
            <w:vAlign w:val="bottom"/>
          </w:tcPr>
          <w:p w14:paraId="16B0219E" w14:textId="5CF76483" w:rsidR="003967BB" w:rsidRDefault="003967BB" w:rsidP="0073668D">
            <w:pPr>
              <w:wordWrap w:val="0"/>
              <w:spacing w:line="360" w:lineRule="exact"/>
              <w:ind w:rightChars="42" w:right="134" w:firstLine="560"/>
              <w:jc w:val="left"/>
              <w:rPr>
                <w:rFonts w:ascii="仿宋_GB2312" w:hAnsi="仿宋_GB2312" w:cs="仿宋_GB2312"/>
                <w:sz w:val="28"/>
                <w:szCs w:val="28"/>
              </w:rPr>
            </w:pPr>
            <w:r w:rsidRPr="003967BB">
              <w:rPr>
                <w:rFonts w:ascii="仿宋_GB2312" w:hAnsi="仿宋_GB2312" w:cs="仿宋_GB2312" w:hint="eastAsia"/>
                <w:sz w:val="28"/>
                <w:szCs w:val="28"/>
              </w:rPr>
              <w:t>每季度填写一次，综合2名入党介绍人意见，进行双签字。</w:t>
            </w:r>
          </w:p>
          <w:p w14:paraId="19D7D67A" w14:textId="77777777" w:rsidR="003967BB" w:rsidRDefault="003967BB" w:rsidP="003967BB">
            <w:pPr>
              <w:wordWrap w:val="0"/>
              <w:spacing w:line="360" w:lineRule="exact"/>
              <w:ind w:rightChars="94" w:right="301" w:firstLine="560"/>
              <w:jc w:val="left"/>
              <w:rPr>
                <w:rFonts w:ascii="仿宋_GB2312" w:hAnsi="仿宋_GB2312" w:cs="仿宋_GB2312"/>
                <w:sz w:val="28"/>
                <w:szCs w:val="28"/>
              </w:rPr>
            </w:pPr>
          </w:p>
          <w:p w14:paraId="711F0426" w14:textId="25B83BB3" w:rsidR="003967BB" w:rsidRDefault="003967BB" w:rsidP="003967BB">
            <w:pPr>
              <w:wordWrap w:val="0"/>
              <w:spacing w:line="360" w:lineRule="exact"/>
              <w:ind w:firstLine="560"/>
              <w:jc w:val="left"/>
              <w:rPr>
                <w:rFonts w:ascii="仿宋_GB2312" w:hAnsi="仿宋_GB2312" w:cs="仿宋_GB2312"/>
                <w:sz w:val="28"/>
                <w:szCs w:val="28"/>
              </w:rPr>
            </w:pPr>
            <w:r w:rsidRPr="003967BB">
              <w:rPr>
                <w:rFonts w:ascii="仿宋_GB2312" w:hAnsi="仿宋_GB2312" w:cs="仿宋_GB2312" w:hint="eastAsia"/>
                <w:sz w:val="28"/>
                <w:szCs w:val="28"/>
              </w:rPr>
              <w:t>××同志被批准</w:t>
            </w:r>
            <w:r w:rsidR="001F5745" w:rsidRPr="001F5745">
              <w:rPr>
                <w:rFonts w:ascii="仿宋_GB2312" w:hAnsi="仿宋_GB2312" w:cs="仿宋_GB2312" w:hint="eastAsia"/>
                <w:sz w:val="28"/>
                <w:szCs w:val="28"/>
              </w:rPr>
              <w:t>接收为中共预备党员以来</w:t>
            </w:r>
            <w:r w:rsidR="001F5745">
              <w:rPr>
                <w:rFonts w:ascii="仿宋_GB2312" w:hAnsi="仿宋_GB2312" w:cs="仿宋_GB2312" w:hint="eastAsia"/>
                <w:sz w:val="28"/>
                <w:szCs w:val="28"/>
              </w:rPr>
              <w:t>，</w:t>
            </w:r>
            <w:r w:rsidR="001F5745" w:rsidRPr="001F5745">
              <w:rPr>
                <w:rFonts w:ascii="仿宋_GB2312" w:hAnsi="仿宋_GB2312" w:cs="仿宋_GB2312" w:hint="eastAsia"/>
                <w:sz w:val="28"/>
                <w:szCs w:val="28"/>
              </w:rPr>
              <w:t>能按党员标准严格要求自己，</w:t>
            </w:r>
            <w:r w:rsidRPr="003967BB">
              <w:rPr>
                <w:rFonts w:ascii="仿宋_GB2312" w:hAnsi="仿宋_GB2312" w:cs="仿宋_GB2312" w:hint="eastAsia"/>
                <w:sz w:val="28"/>
                <w:szCs w:val="28"/>
              </w:rPr>
              <w:t>在思想上积极接受党组织的教育和考察，积极主动参加组织生活，按时交纳党费，认真履行党员义务；认真学习……提高政治理论素养，努力学习……不断提高自己的业务水平，积极参加……努力使自己成为一名合格的共产党员。同时在……继续严格要求自己，不断提高思想政治觉悟。</w:t>
            </w:r>
          </w:p>
          <w:p w14:paraId="169B401D" w14:textId="77777777" w:rsidR="003967BB" w:rsidRPr="003967BB" w:rsidRDefault="003967BB" w:rsidP="003967BB">
            <w:pPr>
              <w:wordWrap w:val="0"/>
              <w:spacing w:line="360" w:lineRule="exact"/>
              <w:ind w:firstLine="560"/>
              <w:jc w:val="left"/>
              <w:rPr>
                <w:rFonts w:ascii="仿宋_GB2312" w:hAnsi="仿宋_GB2312" w:cs="仿宋_GB2312"/>
                <w:sz w:val="28"/>
                <w:szCs w:val="28"/>
              </w:rPr>
            </w:pPr>
          </w:p>
          <w:p w14:paraId="57D0B4F7" w14:textId="7C64BFB9" w:rsidR="0073668D" w:rsidRDefault="003967BB" w:rsidP="003967BB">
            <w:pPr>
              <w:spacing w:line="360" w:lineRule="auto"/>
              <w:ind w:rightChars="94" w:right="301" w:firstLineChars="0" w:firstLine="0"/>
              <w:jc w:val="left"/>
              <w:rPr>
                <w:rFonts w:ascii="仿宋_GB2312"/>
                <w:sz w:val="28"/>
                <w:szCs w:val="32"/>
              </w:rPr>
            </w:pPr>
            <w:r w:rsidRPr="003967BB">
              <w:rPr>
                <w:rFonts w:ascii="仿宋_GB2312" w:hAnsi="仿宋_GB2312" w:cs="仿宋_GB2312" w:hint="eastAsia"/>
                <w:sz w:val="28"/>
                <w:szCs w:val="28"/>
              </w:rPr>
              <w:t xml:space="preserve">  入党介绍人</w:t>
            </w:r>
            <w:r w:rsidRPr="003967BB">
              <w:rPr>
                <w:rFonts w:ascii="仿宋_GB2312" w:hAnsi="仿宋_GB2312" w:cs="仿宋_GB2312"/>
                <w:sz w:val="28"/>
                <w:szCs w:val="28"/>
                <w:lang w:val="en"/>
              </w:rPr>
              <w:t>签名</w:t>
            </w:r>
            <w:r w:rsidRPr="003967BB">
              <w:rPr>
                <w:rFonts w:ascii="仿宋_GB2312" w:hAnsi="仿宋_GB2312" w:cs="仿宋_GB2312" w:hint="eastAsia"/>
                <w:sz w:val="28"/>
                <w:szCs w:val="28"/>
              </w:rPr>
              <w:t>：</w:t>
            </w:r>
            <w:r w:rsidR="0073668D">
              <w:rPr>
                <w:rFonts w:ascii="仿宋_GB2312" w:hint="eastAsia"/>
                <w:sz w:val="28"/>
                <w:szCs w:val="32"/>
              </w:rPr>
              <w:t>XX、XX</w:t>
            </w:r>
            <w:r w:rsidR="0073668D" w:rsidRPr="003967BB">
              <w:rPr>
                <w:rFonts w:ascii="仿宋_GB2312" w:hAnsi="仿宋_GB2312" w:cs="仿宋_GB2312"/>
                <w:sz w:val="28"/>
                <w:szCs w:val="28"/>
                <w:lang w:val="en"/>
              </w:rPr>
              <w:t xml:space="preserve">   </w:t>
            </w:r>
            <w:r w:rsidR="0073668D" w:rsidRPr="003967BB">
              <w:rPr>
                <w:rFonts w:ascii="仿宋_GB2312" w:hAnsi="仿宋_GB2312" w:cs="仿宋_GB2312" w:hint="eastAsia"/>
                <w:sz w:val="28"/>
                <w:szCs w:val="28"/>
              </w:rPr>
              <w:t xml:space="preserve">       年   月   日</w:t>
            </w:r>
          </w:p>
          <w:p w14:paraId="46588137" w14:textId="3E70DE94" w:rsidR="003967BB" w:rsidRPr="003967BB" w:rsidRDefault="0073668D" w:rsidP="0073668D">
            <w:pPr>
              <w:spacing w:line="360" w:lineRule="auto"/>
              <w:ind w:rightChars="94" w:right="301" w:firstLineChars="600" w:firstLine="1440"/>
              <w:jc w:val="left"/>
              <w:rPr>
                <w:rFonts w:ascii="仿宋_GB2312" w:hAnsi="仿宋_GB2312" w:cs="仿宋_GB2312"/>
                <w:sz w:val="28"/>
                <w:szCs w:val="28"/>
              </w:rPr>
            </w:pPr>
            <w:r w:rsidRPr="00756F3E">
              <w:rPr>
                <w:rFonts w:ascii="仿宋_GB2312" w:hint="eastAsia"/>
                <w:sz w:val="24"/>
                <w:szCs w:val="32"/>
              </w:rPr>
              <w:t>（两个</w:t>
            </w:r>
            <w:r w:rsidRPr="00756F3E">
              <w:rPr>
                <w:rFonts w:ascii="仿宋_GB2312"/>
                <w:sz w:val="24"/>
                <w:szCs w:val="32"/>
              </w:rPr>
              <w:t>介绍人共同签字</w:t>
            </w:r>
            <w:r w:rsidRPr="00756F3E">
              <w:rPr>
                <w:rFonts w:ascii="仿宋_GB2312" w:hint="eastAsia"/>
                <w:sz w:val="24"/>
                <w:szCs w:val="32"/>
              </w:rPr>
              <w:t>）</w:t>
            </w:r>
            <w:r w:rsidR="003967BB" w:rsidRPr="003967BB">
              <w:rPr>
                <w:rFonts w:ascii="仿宋_GB2312" w:hAnsi="仿宋_GB2312" w:cs="仿宋_GB2312"/>
                <w:sz w:val="28"/>
                <w:szCs w:val="28"/>
                <w:lang w:val="en"/>
              </w:rPr>
              <w:t xml:space="preserve"> </w:t>
            </w:r>
          </w:p>
        </w:tc>
      </w:tr>
      <w:tr w:rsidR="003967BB" w:rsidRPr="003967BB" w14:paraId="1A94E4C6" w14:textId="77777777" w:rsidTr="00C7587B">
        <w:trPr>
          <w:trHeight w:val="4309"/>
          <w:jc w:val="center"/>
        </w:trPr>
        <w:tc>
          <w:tcPr>
            <w:tcW w:w="1074" w:type="dxa"/>
            <w:vMerge/>
            <w:tcBorders>
              <w:left w:val="single" w:sz="4" w:space="0" w:color="auto"/>
              <w:bottom w:val="single" w:sz="4" w:space="0" w:color="auto"/>
              <w:right w:val="single" w:sz="4" w:space="0" w:color="auto"/>
            </w:tcBorders>
            <w:vAlign w:val="center"/>
          </w:tcPr>
          <w:p w14:paraId="67B18EA9" w14:textId="77777777" w:rsidR="003967BB" w:rsidRPr="003967BB" w:rsidRDefault="003967BB" w:rsidP="003967BB">
            <w:pPr>
              <w:spacing w:line="400" w:lineRule="exact"/>
              <w:ind w:firstLineChars="0" w:firstLine="0"/>
              <w:jc w:val="center"/>
              <w:rPr>
                <w:rFonts w:ascii="仿宋_GB2312" w:hAnsi="仿宋_GB2312" w:cs="仿宋_GB2312"/>
                <w:sz w:val="28"/>
                <w:szCs w:val="28"/>
                <w:lang w:val="en"/>
              </w:rPr>
            </w:pPr>
          </w:p>
        </w:tc>
        <w:tc>
          <w:tcPr>
            <w:tcW w:w="7667" w:type="dxa"/>
            <w:tcBorders>
              <w:top w:val="single" w:sz="4" w:space="0" w:color="auto"/>
              <w:left w:val="single" w:sz="4" w:space="0" w:color="auto"/>
              <w:bottom w:val="single" w:sz="4" w:space="0" w:color="auto"/>
              <w:right w:val="single" w:sz="4" w:space="0" w:color="auto"/>
            </w:tcBorders>
            <w:vAlign w:val="bottom"/>
          </w:tcPr>
          <w:p w14:paraId="4B4FF0F7" w14:textId="51CA199D" w:rsidR="0073668D" w:rsidRPr="0073668D" w:rsidRDefault="0073668D" w:rsidP="0073668D">
            <w:pPr>
              <w:adjustRightInd w:val="0"/>
              <w:snapToGrid w:val="0"/>
              <w:spacing w:line="360" w:lineRule="exact"/>
              <w:ind w:firstLine="562"/>
              <w:rPr>
                <w:rFonts w:ascii="仿宋_GB2312"/>
                <w:sz w:val="28"/>
                <w:szCs w:val="32"/>
              </w:rPr>
            </w:pPr>
            <w:r w:rsidRPr="0073668D">
              <w:rPr>
                <w:rFonts w:ascii="仿宋_GB2312" w:hint="eastAsia"/>
                <w:b/>
                <w:sz w:val="28"/>
                <w:szCs w:val="32"/>
              </w:rPr>
              <w:t>填写要点：</w:t>
            </w:r>
            <w:r w:rsidRPr="0073668D">
              <w:rPr>
                <w:rFonts w:ascii="仿宋_GB2312" w:hint="eastAsia"/>
                <w:sz w:val="28"/>
                <w:szCs w:val="32"/>
              </w:rPr>
              <w:t>根据日常表现、完成工作、参加活动情况，结合党员标准要求，对预备党员在工作、学习、生活中的思想状态、模范带头作用等方面进行考察。</w:t>
            </w:r>
          </w:p>
          <w:p w14:paraId="191E2A6C" w14:textId="77777777" w:rsidR="0073668D" w:rsidRDefault="0073668D" w:rsidP="003967BB">
            <w:pPr>
              <w:spacing w:line="360" w:lineRule="auto"/>
              <w:ind w:rightChars="94" w:right="301" w:firstLineChars="0" w:firstLine="0"/>
              <w:jc w:val="left"/>
              <w:rPr>
                <w:rFonts w:ascii="仿宋_GB2312" w:hAnsi="仿宋_GB2312" w:cs="仿宋_GB2312"/>
                <w:sz w:val="28"/>
                <w:szCs w:val="28"/>
              </w:rPr>
            </w:pPr>
          </w:p>
          <w:p w14:paraId="1164B17C" w14:textId="77777777" w:rsidR="0073668D" w:rsidRDefault="0073668D" w:rsidP="003967BB">
            <w:pPr>
              <w:spacing w:line="360" w:lineRule="auto"/>
              <w:ind w:rightChars="94" w:right="301" w:firstLineChars="0" w:firstLine="0"/>
              <w:jc w:val="left"/>
              <w:rPr>
                <w:rFonts w:ascii="仿宋_GB2312" w:hAnsi="仿宋_GB2312" w:cs="仿宋_GB2312"/>
                <w:sz w:val="28"/>
                <w:szCs w:val="28"/>
              </w:rPr>
            </w:pPr>
          </w:p>
          <w:p w14:paraId="26465A3C" w14:textId="77777777" w:rsidR="0073668D" w:rsidRDefault="0073668D" w:rsidP="003967BB">
            <w:pPr>
              <w:spacing w:line="360" w:lineRule="auto"/>
              <w:ind w:rightChars="94" w:right="301" w:firstLineChars="0" w:firstLine="0"/>
              <w:jc w:val="left"/>
              <w:rPr>
                <w:rFonts w:ascii="仿宋_GB2312" w:hAnsi="仿宋_GB2312" w:cs="仿宋_GB2312"/>
                <w:sz w:val="28"/>
                <w:szCs w:val="28"/>
              </w:rPr>
            </w:pPr>
          </w:p>
          <w:p w14:paraId="21BAE94D" w14:textId="5EF98A95" w:rsidR="003967BB" w:rsidRPr="003967BB" w:rsidRDefault="003967BB" w:rsidP="003967BB">
            <w:pPr>
              <w:spacing w:line="360" w:lineRule="auto"/>
              <w:ind w:rightChars="94" w:right="301" w:firstLineChars="0" w:firstLine="0"/>
              <w:jc w:val="left"/>
              <w:rPr>
                <w:rFonts w:ascii="仿宋_GB2312" w:hAnsi="仿宋_GB2312" w:cs="仿宋_GB2312"/>
                <w:sz w:val="28"/>
                <w:szCs w:val="28"/>
              </w:rPr>
            </w:pPr>
            <w:r w:rsidRPr="003967BB">
              <w:rPr>
                <w:rFonts w:ascii="仿宋_GB2312" w:hAnsi="仿宋_GB2312" w:cs="仿宋_GB2312" w:hint="eastAsia"/>
                <w:sz w:val="28"/>
                <w:szCs w:val="28"/>
              </w:rPr>
              <w:t>入党介绍人</w:t>
            </w:r>
            <w:r w:rsidRPr="003967BB">
              <w:rPr>
                <w:rFonts w:ascii="仿宋_GB2312" w:hAnsi="仿宋_GB2312" w:cs="仿宋_GB2312"/>
                <w:sz w:val="28"/>
                <w:szCs w:val="28"/>
                <w:lang w:val="en"/>
              </w:rPr>
              <w:t>签名</w:t>
            </w:r>
            <w:r w:rsidRPr="003967BB">
              <w:rPr>
                <w:rFonts w:ascii="仿宋_GB2312" w:hAnsi="仿宋_GB2312" w:cs="仿宋_GB2312" w:hint="eastAsia"/>
                <w:sz w:val="28"/>
                <w:szCs w:val="28"/>
              </w:rPr>
              <w:t xml:space="preserve">：    </w:t>
            </w:r>
            <w:r w:rsidRPr="003967BB">
              <w:rPr>
                <w:rFonts w:ascii="仿宋_GB2312" w:hAnsi="仿宋_GB2312" w:cs="仿宋_GB2312"/>
                <w:sz w:val="28"/>
                <w:szCs w:val="28"/>
                <w:lang w:val="en"/>
              </w:rPr>
              <w:t xml:space="preserve">           </w:t>
            </w:r>
            <w:r w:rsidRPr="003967BB">
              <w:rPr>
                <w:rFonts w:ascii="仿宋_GB2312" w:hAnsi="仿宋_GB2312" w:cs="仿宋_GB2312" w:hint="eastAsia"/>
                <w:sz w:val="28"/>
                <w:szCs w:val="28"/>
              </w:rPr>
              <w:t xml:space="preserve">    年   月   日</w:t>
            </w:r>
          </w:p>
        </w:tc>
      </w:tr>
      <w:tr w:rsidR="003967BB" w:rsidRPr="003967BB" w14:paraId="5EF90A8E" w14:textId="77777777" w:rsidTr="004B18C9">
        <w:trPr>
          <w:trHeight w:val="3527"/>
          <w:jc w:val="center"/>
        </w:trPr>
        <w:tc>
          <w:tcPr>
            <w:tcW w:w="1074" w:type="dxa"/>
            <w:tcBorders>
              <w:top w:val="single" w:sz="4" w:space="0" w:color="auto"/>
              <w:left w:val="single" w:sz="4" w:space="0" w:color="auto"/>
              <w:bottom w:val="single" w:sz="4" w:space="0" w:color="auto"/>
              <w:right w:val="single" w:sz="4" w:space="0" w:color="auto"/>
            </w:tcBorders>
            <w:vAlign w:val="center"/>
          </w:tcPr>
          <w:p w14:paraId="5D194370" w14:textId="77777777" w:rsidR="003967BB" w:rsidRPr="003967BB" w:rsidRDefault="003967BB" w:rsidP="003967BB">
            <w:pPr>
              <w:spacing w:line="400" w:lineRule="exact"/>
              <w:ind w:firstLineChars="0" w:firstLine="0"/>
              <w:jc w:val="center"/>
              <w:rPr>
                <w:rFonts w:ascii="仿宋_GB2312" w:hAnsi="仿宋_GB2312" w:cs="仿宋_GB2312"/>
                <w:sz w:val="28"/>
                <w:szCs w:val="28"/>
              </w:rPr>
            </w:pPr>
            <w:r w:rsidRPr="003967BB">
              <w:rPr>
                <w:rFonts w:ascii="仿宋_GB2312" w:hAnsi="仿宋_GB2312" w:cs="仿宋_GB2312" w:hint="eastAsia"/>
                <w:sz w:val="28"/>
                <w:szCs w:val="28"/>
              </w:rPr>
              <w:t>党支部考察意见</w:t>
            </w:r>
          </w:p>
        </w:tc>
        <w:tc>
          <w:tcPr>
            <w:tcW w:w="7667" w:type="dxa"/>
            <w:tcBorders>
              <w:top w:val="single" w:sz="4" w:space="0" w:color="auto"/>
              <w:left w:val="single" w:sz="4" w:space="0" w:color="auto"/>
              <w:bottom w:val="single" w:sz="4" w:space="0" w:color="auto"/>
              <w:right w:val="single" w:sz="4" w:space="0" w:color="auto"/>
            </w:tcBorders>
            <w:vAlign w:val="bottom"/>
          </w:tcPr>
          <w:p w14:paraId="1B063622" w14:textId="77777777" w:rsidR="003967BB" w:rsidRPr="003967BB" w:rsidRDefault="003967BB" w:rsidP="003967BB">
            <w:pPr>
              <w:spacing w:line="360" w:lineRule="auto"/>
              <w:ind w:rightChars="94" w:right="301" w:firstLineChars="0" w:firstLine="0"/>
              <w:jc w:val="center"/>
              <w:rPr>
                <w:rFonts w:ascii="仿宋_GB2312" w:hAnsi="仿宋_GB2312" w:cs="仿宋_GB2312"/>
                <w:sz w:val="28"/>
                <w:szCs w:val="28"/>
                <w:lang w:val="en"/>
              </w:rPr>
            </w:pPr>
            <w:r w:rsidRPr="003967BB">
              <w:rPr>
                <w:rFonts w:ascii="仿宋_GB2312" w:hAnsi="仿宋_GB2312" w:cs="仿宋_GB2312" w:hint="eastAsia"/>
                <w:sz w:val="28"/>
                <w:szCs w:val="28"/>
                <w:lang w:val="en"/>
              </w:rPr>
              <w:t>每半年考察一次</w:t>
            </w:r>
          </w:p>
          <w:p w14:paraId="58578806" w14:textId="77777777" w:rsidR="003967BB" w:rsidRPr="003967BB" w:rsidRDefault="003967BB" w:rsidP="003967BB">
            <w:pPr>
              <w:wordWrap w:val="0"/>
              <w:spacing w:line="360" w:lineRule="auto"/>
              <w:ind w:rightChars="94" w:right="301" w:firstLineChars="0" w:firstLine="0"/>
              <w:jc w:val="right"/>
              <w:rPr>
                <w:rFonts w:ascii="仿宋_GB2312" w:hAnsi="仿宋_GB2312" w:cs="仿宋_GB2312"/>
                <w:sz w:val="28"/>
                <w:szCs w:val="28"/>
              </w:rPr>
            </w:pPr>
          </w:p>
          <w:p w14:paraId="310A2792" w14:textId="77777777" w:rsidR="003967BB" w:rsidRPr="003967BB" w:rsidRDefault="003967BB" w:rsidP="003967BB">
            <w:pPr>
              <w:wordWrap w:val="0"/>
              <w:spacing w:line="360" w:lineRule="auto"/>
              <w:ind w:rightChars="94" w:right="301" w:firstLineChars="0" w:firstLine="0"/>
              <w:jc w:val="right"/>
              <w:rPr>
                <w:rFonts w:ascii="仿宋_GB2312" w:hAnsi="仿宋_GB2312" w:cs="仿宋_GB2312"/>
                <w:sz w:val="28"/>
                <w:szCs w:val="28"/>
              </w:rPr>
            </w:pPr>
          </w:p>
          <w:p w14:paraId="6D9CDA43" w14:textId="77777777" w:rsidR="003967BB" w:rsidRPr="003967BB" w:rsidRDefault="003967BB" w:rsidP="003967BB">
            <w:pPr>
              <w:wordWrap w:val="0"/>
              <w:spacing w:line="360" w:lineRule="auto"/>
              <w:ind w:rightChars="94" w:right="301" w:firstLineChars="0" w:firstLine="0"/>
              <w:jc w:val="right"/>
              <w:rPr>
                <w:rFonts w:ascii="仿宋_GB2312" w:hAnsi="仿宋_GB2312" w:cs="仿宋_GB2312"/>
                <w:sz w:val="28"/>
                <w:szCs w:val="28"/>
              </w:rPr>
            </w:pPr>
          </w:p>
          <w:p w14:paraId="356E2E75" w14:textId="1968ABCD" w:rsidR="003967BB" w:rsidRPr="003967BB" w:rsidRDefault="003967BB" w:rsidP="003967BB">
            <w:pPr>
              <w:wordWrap w:val="0"/>
              <w:spacing w:line="360" w:lineRule="auto"/>
              <w:ind w:rightChars="94" w:right="301" w:firstLineChars="0" w:firstLine="0"/>
              <w:jc w:val="left"/>
              <w:rPr>
                <w:rFonts w:ascii="仿宋_GB2312" w:hAnsi="仿宋_GB2312" w:cs="仿宋_GB2312"/>
                <w:sz w:val="28"/>
                <w:szCs w:val="28"/>
              </w:rPr>
            </w:pPr>
            <w:r w:rsidRPr="003967BB">
              <w:rPr>
                <w:rFonts w:ascii="仿宋_GB2312" w:hAnsi="仿宋_GB2312" w:cs="仿宋_GB2312" w:hint="eastAsia"/>
                <w:sz w:val="28"/>
                <w:szCs w:val="28"/>
              </w:rPr>
              <w:t xml:space="preserve">  党支部书记</w:t>
            </w:r>
            <w:r w:rsidRPr="003967BB">
              <w:rPr>
                <w:rFonts w:ascii="仿宋_GB2312" w:hAnsi="仿宋_GB2312" w:cs="仿宋_GB2312"/>
                <w:sz w:val="28"/>
                <w:szCs w:val="28"/>
                <w:lang w:val="en"/>
              </w:rPr>
              <w:t>签名或盖章</w:t>
            </w:r>
            <w:r w:rsidRPr="003967BB">
              <w:rPr>
                <w:rFonts w:ascii="仿宋_GB2312" w:hAnsi="仿宋_GB2312" w:cs="仿宋_GB2312" w:hint="eastAsia"/>
                <w:sz w:val="28"/>
                <w:szCs w:val="28"/>
              </w:rPr>
              <w:t xml:space="preserve">：   </w:t>
            </w:r>
            <w:r w:rsidRPr="003967BB">
              <w:rPr>
                <w:rFonts w:ascii="仿宋_GB2312" w:hAnsi="仿宋_GB2312" w:cs="仿宋_GB2312"/>
                <w:sz w:val="28"/>
                <w:szCs w:val="28"/>
                <w:lang w:val="en"/>
              </w:rPr>
              <w:t xml:space="preserve">      </w:t>
            </w:r>
            <w:r w:rsidRPr="003967BB">
              <w:rPr>
                <w:rFonts w:ascii="仿宋_GB2312" w:hAnsi="仿宋_GB2312" w:cs="仿宋_GB2312" w:hint="eastAsia"/>
                <w:sz w:val="28"/>
                <w:szCs w:val="28"/>
              </w:rPr>
              <w:t xml:space="preserve">     年   月   日</w:t>
            </w:r>
          </w:p>
        </w:tc>
      </w:tr>
      <w:tr w:rsidR="003967BB" w:rsidRPr="003967BB" w14:paraId="6D6D8615" w14:textId="77777777" w:rsidTr="00C7587B">
        <w:trPr>
          <w:jc w:val="center"/>
        </w:trPr>
        <w:tc>
          <w:tcPr>
            <w:tcW w:w="8741" w:type="dxa"/>
            <w:gridSpan w:val="2"/>
            <w:tcBorders>
              <w:top w:val="single" w:sz="4" w:space="0" w:color="auto"/>
              <w:left w:val="single" w:sz="4" w:space="0" w:color="auto"/>
              <w:bottom w:val="single" w:sz="4" w:space="0" w:color="auto"/>
              <w:right w:val="single" w:sz="4" w:space="0" w:color="auto"/>
            </w:tcBorders>
          </w:tcPr>
          <w:p w14:paraId="1316D171" w14:textId="77777777" w:rsidR="003967BB" w:rsidRPr="003967BB" w:rsidRDefault="003967BB" w:rsidP="003967BB">
            <w:pPr>
              <w:spacing w:line="360" w:lineRule="auto"/>
              <w:ind w:firstLineChars="0" w:firstLine="0"/>
              <w:jc w:val="center"/>
              <w:rPr>
                <w:rFonts w:ascii="仿宋_GB2312" w:hAnsi="仿宋_GB2312" w:cs="仿宋_GB2312"/>
                <w:sz w:val="28"/>
                <w:szCs w:val="28"/>
              </w:rPr>
            </w:pPr>
            <w:r w:rsidRPr="003967BB">
              <w:rPr>
                <w:rFonts w:ascii="楷体_GB2312" w:eastAsia="楷体_GB2312" w:hAnsi="楷体_GB2312" w:cs="楷体_GB2312" w:hint="eastAsia"/>
                <w:sz w:val="28"/>
                <w:szCs w:val="28"/>
              </w:rPr>
              <w:lastRenderedPageBreak/>
              <w:t>预备党员教育考察情况</w:t>
            </w:r>
          </w:p>
        </w:tc>
      </w:tr>
      <w:tr w:rsidR="003967BB" w:rsidRPr="003967BB" w14:paraId="122807B1" w14:textId="77777777" w:rsidTr="00C7587B">
        <w:trPr>
          <w:trHeight w:val="4309"/>
          <w:jc w:val="center"/>
        </w:trPr>
        <w:tc>
          <w:tcPr>
            <w:tcW w:w="1074" w:type="dxa"/>
            <w:vMerge w:val="restart"/>
            <w:tcBorders>
              <w:top w:val="single" w:sz="4" w:space="0" w:color="auto"/>
              <w:left w:val="single" w:sz="4" w:space="0" w:color="auto"/>
              <w:right w:val="single" w:sz="4" w:space="0" w:color="auto"/>
            </w:tcBorders>
            <w:vAlign w:val="center"/>
          </w:tcPr>
          <w:p w14:paraId="1DBDD003" w14:textId="77777777" w:rsidR="003967BB" w:rsidRPr="003967BB" w:rsidRDefault="003967BB" w:rsidP="003967BB">
            <w:pPr>
              <w:spacing w:line="400" w:lineRule="exact"/>
              <w:ind w:firstLineChars="0" w:firstLine="0"/>
              <w:jc w:val="center"/>
              <w:rPr>
                <w:rFonts w:ascii="仿宋_GB2312" w:hAnsi="仿宋_GB2312" w:cs="仿宋_GB2312"/>
                <w:sz w:val="28"/>
                <w:szCs w:val="28"/>
                <w:lang w:val="en"/>
              </w:rPr>
            </w:pPr>
            <w:r w:rsidRPr="003967BB">
              <w:rPr>
                <w:rFonts w:ascii="仿宋_GB2312" w:hAnsi="仿宋_GB2312" w:cs="仿宋_GB2312" w:hint="eastAsia"/>
                <w:sz w:val="28"/>
                <w:szCs w:val="28"/>
              </w:rPr>
              <w:t>入党介绍人考察</w:t>
            </w:r>
            <w:r w:rsidRPr="003967BB">
              <w:rPr>
                <w:rFonts w:ascii="仿宋_GB2312" w:hAnsi="仿宋_GB2312" w:cs="仿宋_GB2312"/>
                <w:sz w:val="28"/>
                <w:szCs w:val="28"/>
                <w:lang w:val="en"/>
              </w:rPr>
              <w:t>意见</w:t>
            </w:r>
          </w:p>
        </w:tc>
        <w:tc>
          <w:tcPr>
            <w:tcW w:w="7667" w:type="dxa"/>
            <w:tcBorders>
              <w:top w:val="single" w:sz="4" w:space="0" w:color="auto"/>
              <w:left w:val="single" w:sz="4" w:space="0" w:color="auto"/>
              <w:bottom w:val="single" w:sz="4" w:space="0" w:color="auto"/>
              <w:right w:val="single" w:sz="4" w:space="0" w:color="auto"/>
            </w:tcBorders>
            <w:vAlign w:val="bottom"/>
          </w:tcPr>
          <w:p w14:paraId="15E1CAA6" w14:textId="77777777" w:rsidR="003967BB" w:rsidRPr="003967BB" w:rsidRDefault="003967BB" w:rsidP="003967BB">
            <w:pPr>
              <w:wordWrap w:val="0"/>
              <w:spacing w:line="360" w:lineRule="auto"/>
              <w:ind w:rightChars="94" w:right="301" w:firstLineChars="0" w:firstLine="0"/>
              <w:jc w:val="right"/>
              <w:rPr>
                <w:rFonts w:ascii="仿宋_GB2312" w:hAnsi="仿宋_GB2312" w:cs="仿宋_GB2312"/>
                <w:sz w:val="28"/>
                <w:szCs w:val="28"/>
              </w:rPr>
            </w:pPr>
            <w:r w:rsidRPr="003967BB">
              <w:rPr>
                <w:rFonts w:ascii="仿宋_GB2312" w:hAnsi="仿宋_GB2312" w:cs="仿宋_GB2312" w:hint="eastAsia"/>
                <w:sz w:val="28"/>
                <w:szCs w:val="28"/>
              </w:rPr>
              <w:t>入党介绍人</w:t>
            </w:r>
            <w:r w:rsidRPr="003967BB">
              <w:rPr>
                <w:rFonts w:ascii="仿宋_GB2312" w:hAnsi="仿宋_GB2312" w:cs="仿宋_GB2312"/>
                <w:sz w:val="28"/>
                <w:szCs w:val="28"/>
                <w:lang w:val="en"/>
              </w:rPr>
              <w:t>签名</w:t>
            </w:r>
            <w:r w:rsidRPr="003967BB">
              <w:rPr>
                <w:rFonts w:ascii="仿宋_GB2312" w:hAnsi="仿宋_GB2312" w:cs="仿宋_GB2312" w:hint="eastAsia"/>
                <w:sz w:val="28"/>
                <w:szCs w:val="28"/>
              </w:rPr>
              <w:t xml:space="preserve">：  </w:t>
            </w:r>
            <w:r w:rsidRPr="003967BB">
              <w:rPr>
                <w:rFonts w:ascii="仿宋_GB2312" w:hAnsi="仿宋_GB2312" w:cs="仿宋_GB2312" w:hint="eastAsia"/>
                <w:sz w:val="28"/>
                <w:szCs w:val="28"/>
                <w:lang w:val="en"/>
              </w:rPr>
              <w:t xml:space="preserve">           </w:t>
            </w:r>
            <w:r w:rsidRPr="003967BB">
              <w:rPr>
                <w:rFonts w:ascii="仿宋_GB2312" w:hAnsi="仿宋_GB2312" w:cs="仿宋_GB2312" w:hint="eastAsia"/>
                <w:sz w:val="28"/>
                <w:szCs w:val="28"/>
              </w:rPr>
              <w:t xml:space="preserve">         年   月   日</w:t>
            </w:r>
          </w:p>
        </w:tc>
      </w:tr>
      <w:tr w:rsidR="003967BB" w:rsidRPr="003967BB" w14:paraId="711028F7" w14:textId="77777777" w:rsidTr="00C7587B">
        <w:trPr>
          <w:trHeight w:val="4309"/>
          <w:jc w:val="center"/>
        </w:trPr>
        <w:tc>
          <w:tcPr>
            <w:tcW w:w="1074" w:type="dxa"/>
            <w:vMerge/>
            <w:tcBorders>
              <w:left w:val="single" w:sz="4" w:space="0" w:color="auto"/>
              <w:bottom w:val="single" w:sz="4" w:space="0" w:color="auto"/>
              <w:right w:val="single" w:sz="4" w:space="0" w:color="auto"/>
            </w:tcBorders>
            <w:vAlign w:val="center"/>
          </w:tcPr>
          <w:p w14:paraId="24BBCC6C" w14:textId="77777777" w:rsidR="003967BB" w:rsidRPr="003967BB" w:rsidRDefault="003967BB" w:rsidP="003967BB">
            <w:pPr>
              <w:spacing w:line="400" w:lineRule="exact"/>
              <w:ind w:firstLineChars="0" w:firstLine="0"/>
              <w:jc w:val="center"/>
              <w:rPr>
                <w:rFonts w:ascii="仿宋_GB2312" w:hAnsi="仿宋_GB2312" w:cs="仿宋_GB2312"/>
                <w:sz w:val="28"/>
                <w:szCs w:val="28"/>
                <w:lang w:val="en"/>
              </w:rPr>
            </w:pPr>
          </w:p>
        </w:tc>
        <w:tc>
          <w:tcPr>
            <w:tcW w:w="7667" w:type="dxa"/>
            <w:tcBorders>
              <w:top w:val="single" w:sz="4" w:space="0" w:color="auto"/>
              <w:left w:val="single" w:sz="4" w:space="0" w:color="auto"/>
              <w:bottom w:val="single" w:sz="4" w:space="0" w:color="auto"/>
              <w:right w:val="single" w:sz="4" w:space="0" w:color="auto"/>
            </w:tcBorders>
            <w:vAlign w:val="bottom"/>
          </w:tcPr>
          <w:p w14:paraId="539E0AC6" w14:textId="77777777" w:rsidR="003967BB" w:rsidRPr="003967BB" w:rsidRDefault="003967BB" w:rsidP="003967BB">
            <w:pPr>
              <w:wordWrap w:val="0"/>
              <w:spacing w:line="360" w:lineRule="auto"/>
              <w:ind w:rightChars="94" w:right="301" w:firstLineChars="0" w:firstLine="0"/>
              <w:jc w:val="right"/>
              <w:rPr>
                <w:rFonts w:ascii="仿宋_GB2312" w:hAnsi="仿宋_GB2312" w:cs="仿宋_GB2312"/>
                <w:sz w:val="28"/>
                <w:szCs w:val="28"/>
              </w:rPr>
            </w:pPr>
            <w:r w:rsidRPr="003967BB">
              <w:rPr>
                <w:rFonts w:ascii="仿宋_GB2312" w:hAnsi="仿宋_GB2312" w:cs="仿宋_GB2312" w:hint="eastAsia"/>
                <w:sz w:val="28"/>
                <w:szCs w:val="28"/>
              </w:rPr>
              <w:t>入党介绍人</w:t>
            </w:r>
            <w:r w:rsidRPr="003967BB">
              <w:rPr>
                <w:rFonts w:ascii="仿宋_GB2312" w:hAnsi="仿宋_GB2312" w:cs="仿宋_GB2312"/>
                <w:sz w:val="28"/>
                <w:szCs w:val="28"/>
                <w:lang w:val="en"/>
              </w:rPr>
              <w:t>签名</w:t>
            </w:r>
            <w:r w:rsidRPr="003967BB">
              <w:rPr>
                <w:rFonts w:ascii="仿宋_GB2312" w:hAnsi="仿宋_GB2312" w:cs="仿宋_GB2312" w:hint="eastAsia"/>
                <w:sz w:val="28"/>
                <w:szCs w:val="28"/>
              </w:rPr>
              <w:t xml:space="preserve">：  </w:t>
            </w:r>
            <w:r w:rsidRPr="003967BB">
              <w:rPr>
                <w:rFonts w:ascii="仿宋_GB2312" w:hAnsi="仿宋_GB2312" w:cs="仿宋_GB2312" w:hint="eastAsia"/>
                <w:sz w:val="28"/>
                <w:szCs w:val="28"/>
                <w:lang w:val="en"/>
              </w:rPr>
              <w:t xml:space="preserve">           </w:t>
            </w:r>
            <w:r w:rsidRPr="003967BB">
              <w:rPr>
                <w:rFonts w:ascii="仿宋_GB2312" w:hAnsi="仿宋_GB2312" w:cs="仿宋_GB2312" w:hint="eastAsia"/>
                <w:sz w:val="28"/>
                <w:szCs w:val="28"/>
              </w:rPr>
              <w:t xml:space="preserve">         年   月   日</w:t>
            </w:r>
          </w:p>
        </w:tc>
      </w:tr>
      <w:tr w:rsidR="003967BB" w:rsidRPr="003967BB" w14:paraId="62B9AD6E" w14:textId="77777777" w:rsidTr="004B18C9">
        <w:trPr>
          <w:trHeight w:val="3757"/>
          <w:jc w:val="center"/>
        </w:trPr>
        <w:tc>
          <w:tcPr>
            <w:tcW w:w="1074" w:type="dxa"/>
            <w:tcBorders>
              <w:top w:val="single" w:sz="4" w:space="0" w:color="auto"/>
              <w:left w:val="single" w:sz="4" w:space="0" w:color="auto"/>
              <w:bottom w:val="single" w:sz="4" w:space="0" w:color="auto"/>
              <w:right w:val="single" w:sz="4" w:space="0" w:color="auto"/>
            </w:tcBorders>
            <w:vAlign w:val="center"/>
          </w:tcPr>
          <w:p w14:paraId="1400802C" w14:textId="77777777" w:rsidR="003967BB" w:rsidRPr="003967BB" w:rsidRDefault="003967BB" w:rsidP="003967BB">
            <w:pPr>
              <w:spacing w:line="400" w:lineRule="exact"/>
              <w:ind w:firstLineChars="0" w:firstLine="0"/>
              <w:jc w:val="center"/>
              <w:rPr>
                <w:rFonts w:ascii="仿宋_GB2312" w:hAnsi="仿宋_GB2312" w:cs="仿宋_GB2312"/>
                <w:sz w:val="28"/>
                <w:szCs w:val="28"/>
              </w:rPr>
            </w:pPr>
            <w:r w:rsidRPr="003967BB">
              <w:rPr>
                <w:rFonts w:ascii="仿宋_GB2312" w:hAnsi="仿宋_GB2312" w:cs="仿宋_GB2312" w:hint="eastAsia"/>
                <w:sz w:val="28"/>
                <w:szCs w:val="28"/>
              </w:rPr>
              <w:t>党支部考察意见</w:t>
            </w:r>
          </w:p>
        </w:tc>
        <w:tc>
          <w:tcPr>
            <w:tcW w:w="7667" w:type="dxa"/>
            <w:tcBorders>
              <w:top w:val="single" w:sz="4" w:space="0" w:color="auto"/>
              <w:left w:val="single" w:sz="4" w:space="0" w:color="auto"/>
              <w:bottom w:val="single" w:sz="4" w:space="0" w:color="auto"/>
              <w:right w:val="single" w:sz="4" w:space="0" w:color="auto"/>
            </w:tcBorders>
            <w:vAlign w:val="bottom"/>
          </w:tcPr>
          <w:p w14:paraId="3BE69CB7" w14:textId="401C2A1F" w:rsidR="0073668D" w:rsidRPr="0073668D" w:rsidRDefault="0073668D" w:rsidP="0073668D">
            <w:pPr>
              <w:ind w:firstLine="560"/>
              <w:rPr>
                <w:sz w:val="28"/>
              </w:rPr>
            </w:pPr>
            <w:r w:rsidRPr="0073668D">
              <w:rPr>
                <w:rFonts w:hint="eastAsia"/>
                <w:sz w:val="28"/>
              </w:rPr>
              <w:t>在听取入党介绍人（和</w:t>
            </w:r>
            <w:r w:rsidRPr="0073668D">
              <w:rPr>
                <w:sz w:val="28"/>
              </w:rPr>
              <w:t>党小组</w:t>
            </w:r>
            <w:r w:rsidRPr="0073668D">
              <w:rPr>
                <w:rFonts w:hint="eastAsia"/>
                <w:sz w:val="28"/>
              </w:rPr>
              <w:t>）意见建议的基础上，×年×月×日经支委会讨论，同意召开支部大会，讨论××同志的转正问题。</w:t>
            </w:r>
          </w:p>
          <w:p w14:paraId="1E559CBE" w14:textId="77777777" w:rsidR="0073668D" w:rsidRDefault="0073668D" w:rsidP="003967BB">
            <w:pPr>
              <w:wordWrap w:val="0"/>
              <w:spacing w:line="360" w:lineRule="auto"/>
              <w:ind w:rightChars="94" w:right="301" w:firstLineChars="0" w:firstLine="0"/>
              <w:rPr>
                <w:rFonts w:ascii="仿宋_GB2312" w:hAnsi="仿宋_GB2312" w:cs="仿宋_GB2312"/>
                <w:sz w:val="28"/>
                <w:szCs w:val="28"/>
              </w:rPr>
            </w:pPr>
          </w:p>
          <w:p w14:paraId="00DDA2B5" w14:textId="77777777" w:rsidR="0073668D" w:rsidRDefault="0073668D" w:rsidP="003967BB">
            <w:pPr>
              <w:wordWrap w:val="0"/>
              <w:spacing w:line="360" w:lineRule="auto"/>
              <w:ind w:rightChars="94" w:right="301" w:firstLineChars="0" w:firstLine="0"/>
              <w:rPr>
                <w:rFonts w:ascii="仿宋_GB2312" w:hAnsi="仿宋_GB2312" w:cs="仿宋_GB2312"/>
                <w:sz w:val="28"/>
                <w:szCs w:val="28"/>
              </w:rPr>
            </w:pPr>
          </w:p>
          <w:p w14:paraId="7241D5F3" w14:textId="556AE4F0" w:rsidR="003967BB" w:rsidRPr="003967BB" w:rsidRDefault="003967BB" w:rsidP="003967BB">
            <w:pPr>
              <w:wordWrap w:val="0"/>
              <w:spacing w:line="360" w:lineRule="auto"/>
              <w:ind w:rightChars="94" w:right="301" w:firstLineChars="0" w:firstLine="0"/>
              <w:rPr>
                <w:rFonts w:ascii="仿宋_GB2312" w:hAnsi="仿宋_GB2312" w:cs="仿宋_GB2312"/>
                <w:sz w:val="28"/>
                <w:szCs w:val="28"/>
              </w:rPr>
            </w:pPr>
            <w:r w:rsidRPr="003967BB">
              <w:rPr>
                <w:rFonts w:ascii="仿宋_GB2312" w:hAnsi="仿宋_GB2312" w:cs="仿宋_GB2312" w:hint="eastAsia"/>
                <w:sz w:val="28"/>
                <w:szCs w:val="28"/>
              </w:rPr>
              <w:t>党支部书记</w:t>
            </w:r>
            <w:r w:rsidRPr="003967BB">
              <w:rPr>
                <w:rFonts w:ascii="仿宋_GB2312" w:hAnsi="仿宋_GB2312" w:cs="仿宋_GB2312"/>
                <w:sz w:val="28"/>
                <w:szCs w:val="28"/>
                <w:lang w:val="en"/>
              </w:rPr>
              <w:t>签名或盖章</w:t>
            </w:r>
            <w:r w:rsidRPr="003967BB">
              <w:rPr>
                <w:rFonts w:ascii="仿宋_GB2312" w:hAnsi="仿宋_GB2312" w:cs="仿宋_GB2312" w:hint="eastAsia"/>
                <w:sz w:val="28"/>
                <w:szCs w:val="28"/>
              </w:rPr>
              <w:t xml:space="preserve">：  </w:t>
            </w:r>
            <w:r w:rsidRPr="003967BB">
              <w:rPr>
                <w:rFonts w:ascii="仿宋_GB2312" w:hAnsi="仿宋_GB2312" w:cs="仿宋_GB2312" w:hint="eastAsia"/>
                <w:sz w:val="28"/>
                <w:szCs w:val="28"/>
                <w:lang w:val="en"/>
              </w:rPr>
              <w:t xml:space="preserve">          </w:t>
            </w:r>
            <w:r w:rsidRPr="003967BB">
              <w:rPr>
                <w:rFonts w:ascii="仿宋_GB2312" w:hAnsi="仿宋_GB2312" w:cs="仿宋_GB2312"/>
                <w:sz w:val="28"/>
                <w:szCs w:val="28"/>
                <w:lang w:val="en"/>
              </w:rPr>
              <w:t xml:space="preserve"> </w:t>
            </w:r>
            <w:r w:rsidRPr="003967BB">
              <w:rPr>
                <w:rFonts w:ascii="仿宋_GB2312" w:hAnsi="仿宋_GB2312" w:cs="仿宋_GB2312" w:hint="eastAsia"/>
                <w:sz w:val="28"/>
                <w:szCs w:val="28"/>
                <w:lang w:val="en"/>
              </w:rPr>
              <w:t xml:space="preserve"> </w:t>
            </w:r>
            <w:r w:rsidRPr="003967BB">
              <w:rPr>
                <w:rFonts w:ascii="仿宋_GB2312" w:hAnsi="仿宋_GB2312" w:cs="仿宋_GB2312" w:hint="eastAsia"/>
                <w:sz w:val="28"/>
                <w:szCs w:val="28"/>
              </w:rPr>
              <w:t xml:space="preserve"> 年   月   日</w:t>
            </w:r>
          </w:p>
        </w:tc>
      </w:tr>
      <w:tr w:rsidR="003967BB" w:rsidRPr="003967BB" w14:paraId="006E010A" w14:textId="77777777" w:rsidTr="00C7587B">
        <w:trPr>
          <w:jc w:val="center"/>
        </w:trPr>
        <w:tc>
          <w:tcPr>
            <w:tcW w:w="8741" w:type="dxa"/>
            <w:gridSpan w:val="2"/>
            <w:tcBorders>
              <w:top w:val="single" w:sz="4" w:space="0" w:color="auto"/>
              <w:left w:val="single" w:sz="4" w:space="0" w:color="auto"/>
              <w:bottom w:val="single" w:sz="4" w:space="0" w:color="auto"/>
              <w:right w:val="single" w:sz="4" w:space="0" w:color="auto"/>
            </w:tcBorders>
          </w:tcPr>
          <w:p w14:paraId="083F535E" w14:textId="77777777" w:rsidR="003967BB" w:rsidRPr="003967BB" w:rsidRDefault="003967BB" w:rsidP="003967BB">
            <w:pPr>
              <w:spacing w:line="240" w:lineRule="auto"/>
              <w:ind w:firstLineChars="0" w:firstLine="0"/>
              <w:jc w:val="center"/>
              <w:rPr>
                <w:rFonts w:ascii="宋体" w:eastAsia="宋体" w:hAnsi="宋体" w:cs="Times New Roman"/>
                <w:sz w:val="28"/>
                <w:szCs w:val="28"/>
              </w:rPr>
            </w:pPr>
            <w:r w:rsidRPr="003967BB">
              <w:rPr>
                <w:rFonts w:ascii="楷体_GB2312" w:eastAsia="楷体_GB2312" w:hAnsi="楷体_GB2312" w:cs="楷体_GB2312" w:hint="eastAsia"/>
                <w:sz w:val="28"/>
                <w:szCs w:val="28"/>
              </w:rPr>
              <w:lastRenderedPageBreak/>
              <w:t>推迟讨论情况</w:t>
            </w:r>
          </w:p>
        </w:tc>
      </w:tr>
      <w:tr w:rsidR="003967BB" w:rsidRPr="003967BB" w14:paraId="267D99C1" w14:textId="77777777" w:rsidTr="004B18C9">
        <w:trPr>
          <w:trHeight w:val="12458"/>
          <w:jc w:val="center"/>
        </w:trPr>
        <w:tc>
          <w:tcPr>
            <w:tcW w:w="8741" w:type="dxa"/>
            <w:gridSpan w:val="2"/>
            <w:tcBorders>
              <w:top w:val="single" w:sz="4" w:space="0" w:color="auto"/>
              <w:left w:val="single" w:sz="4" w:space="0" w:color="auto"/>
              <w:bottom w:val="single" w:sz="4" w:space="0" w:color="auto"/>
              <w:right w:val="single" w:sz="4" w:space="0" w:color="auto"/>
            </w:tcBorders>
          </w:tcPr>
          <w:p w14:paraId="172A7F7A"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5469308E"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r w:rsidRPr="003967BB">
              <w:rPr>
                <w:rFonts w:ascii="仿宋_GB2312" w:hAnsi="仿宋_GB2312" w:cs="仿宋_GB2312"/>
                <w:sz w:val="28"/>
                <w:szCs w:val="28"/>
              </w:rPr>
              <w:t>基层党组织对转入的预备党员，在其预备期满时，如认为有必要，可推迟讨论其转正问题，推迟时间不超过六个月。转为正式党员的，其转正时间自预备期满之日算起。</w:t>
            </w:r>
          </w:p>
          <w:p w14:paraId="627896A1"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47379B52"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3B4E63CB"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495735C4"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31B683EF"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41F03899"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2C809095"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5B376B62"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781F84D6"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6C37F7B5"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3A26BF3C"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7B832A99"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72062C8F"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71E86940" w14:textId="77777777" w:rsidR="003967BB" w:rsidRPr="003967BB" w:rsidRDefault="003967BB" w:rsidP="003967BB">
            <w:pPr>
              <w:wordWrap w:val="0"/>
              <w:spacing w:line="360" w:lineRule="auto"/>
              <w:ind w:rightChars="94" w:right="301" w:firstLineChars="100" w:firstLine="280"/>
              <w:rPr>
                <w:rFonts w:ascii="仿宋_GB2312" w:hAnsi="仿宋_GB2312" w:cs="仿宋_GB2312"/>
                <w:sz w:val="28"/>
                <w:szCs w:val="28"/>
              </w:rPr>
            </w:pPr>
            <w:r w:rsidRPr="003967BB">
              <w:rPr>
                <w:rFonts w:ascii="仿宋_GB2312" w:hAnsi="仿宋_GB2312" w:cs="仿宋_GB2312" w:hint="eastAsia"/>
                <w:sz w:val="28"/>
                <w:szCs w:val="28"/>
              </w:rPr>
              <w:t xml:space="preserve"> </w:t>
            </w:r>
          </w:p>
          <w:p w14:paraId="7C1AAD77" w14:textId="6B37F5BD" w:rsidR="003967BB" w:rsidRPr="003967BB" w:rsidRDefault="003967BB" w:rsidP="003967BB">
            <w:pPr>
              <w:wordWrap w:val="0"/>
              <w:spacing w:line="360" w:lineRule="auto"/>
              <w:ind w:rightChars="94" w:right="301" w:firstLineChars="0" w:firstLine="0"/>
              <w:rPr>
                <w:rFonts w:ascii="仿宋_GB2312" w:hAnsi="仿宋_GB2312" w:cs="仿宋_GB2312"/>
                <w:sz w:val="28"/>
                <w:szCs w:val="28"/>
              </w:rPr>
            </w:pPr>
            <w:r w:rsidRPr="003967BB">
              <w:rPr>
                <w:rFonts w:ascii="仿宋_GB2312" w:hAnsi="仿宋_GB2312" w:cs="仿宋_GB2312" w:hint="eastAsia"/>
                <w:sz w:val="28"/>
                <w:szCs w:val="28"/>
              </w:rPr>
              <w:t xml:space="preserve">  党支部书记签名或盖章：                     年</w:t>
            </w:r>
            <w:r w:rsidRPr="003967BB">
              <w:rPr>
                <w:rFonts w:ascii="仿宋_GB2312" w:hAnsi="仿宋_GB2312" w:cs="仿宋_GB2312"/>
                <w:sz w:val="28"/>
                <w:szCs w:val="28"/>
                <w:lang w:val="en"/>
              </w:rPr>
              <w:t xml:space="preserve"> </w:t>
            </w:r>
            <w:r w:rsidRPr="003967BB">
              <w:rPr>
                <w:rFonts w:ascii="仿宋_GB2312" w:hAnsi="仿宋_GB2312" w:cs="仿宋_GB2312" w:hint="eastAsia"/>
                <w:sz w:val="28"/>
                <w:szCs w:val="28"/>
              </w:rPr>
              <w:t xml:space="preserve">  月 </w:t>
            </w:r>
            <w:r w:rsidRPr="003967BB">
              <w:rPr>
                <w:rFonts w:ascii="仿宋_GB2312" w:hAnsi="仿宋_GB2312" w:cs="仿宋_GB2312"/>
                <w:sz w:val="28"/>
                <w:szCs w:val="28"/>
                <w:lang w:val="en"/>
              </w:rPr>
              <w:t xml:space="preserve"> </w:t>
            </w:r>
            <w:r w:rsidRPr="003967BB">
              <w:rPr>
                <w:rFonts w:ascii="仿宋_GB2312" w:hAnsi="仿宋_GB2312" w:cs="仿宋_GB2312" w:hint="eastAsia"/>
                <w:sz w:val="28"/>
                <w:szCs w:val="28"/>
              </w:rPr>
              <w:t xml:space="preserve"> 日</w:t>
            </w:r>
          </w:p>
        </w:tc>
      </w:tr>
    </w:tbl>
    <w:p w14:paraId="3B804DC4" w14:textId="77777777" w:rsidR="003967BB" w:rsidRPr="003967BB" w:rsidRDefault="003967BB" w:rsidP="003967BB">
      <w:pPr>
        <w:spacing w:line="240" w:lineRule="auto"/>
        <w:ind w:firstLineChars="196" w:firstLine="412"/>
        <w:rPr>
          <w:rFonts w:ascii="Calibri" w:eastAsia="宋体" w:hAnsi="Calibri" w:cs="Times New Roman"/>
          <w:sz w:val="21"/>
          <w:szCs w:val="22"/>
        </w:rPr>
      </w:pPr>
    </w:p>
    <w:tbl>
      <w:tblPr>
        <w:tblW w:w="8741" w:type="dxa"/>
        <w:jc w:val="center"/>
        <w:tblLayout w:type="fixed"/>
        <w:tblLook w:val="0000" w:firstRow="0" w:lastRow="0" w:firstColumn="0" w:lastColumn="0" w:noHBand="0" w:noVBand="0"/>
      </w:tblPr>
      <w:tblGrid>
        <w:gridCol w:w="8741"/>
      </w:tblGrid>
      <w:tr w:rsidR="003967BB" w:rsidRPr="003967BB" w14:paraId="20654DB3" w14:textId="77777777" w:rsidTr="00C7587B">
        <w:trPr>
          <w:jc w:val="center"/>
        </w:trPr>
        <w:tc>
          <w:tcPr>
            <w:tcW w:w="8741" w:type="dxa"/>
            <w:tcBorders>
              <w:top w:val="single" w:sz="4" w:space="0" w:color="auto"/>
              <w:left w:val="single" w:sz="4" w:space="0" w:color="auto"/>
              <w:bottom w:val="single" w:sz="4" w:space="0" w:color="auto"/>
              <w:right w:val="single" w:sz="4" w:space="0" w:color="auto"/>
            </w:tcBorders>
          </w:tcPr>
          <w:p w14:paraId="44342B13" w14:textId="77777777" w:rsidR="003967BB" w:rsidRPr="003967BB" w:rsidRDefault="003967BB" w:rsidP="003967BB">
            <w:pPr>
              <w:spacing w:line="240" w:lineRule="auto"/>
              <w:ind w:firstLineChars="0" w:firstLine="0"/>
              <w:jc w:val="center"/>
              <w:rPr>
                <w:rFonts w:ascii="宋体" w:eastAsia="宋体" w:hAnsi="宋体" w:cs="Times New Roman"/>
                <w:sz w:val="28"/>
                <w:szCs w:val="28"/>
              </w:rPr>
            </w:pPr>
            <w:r w:rsidRPr="003967BB">
              <w:rPr>
                <w:rFonts w:ascii="楷体_GB2312" w:eastAsia="楷体_GB2312" w:hAnsi="楷体_GB2312" w:cs="楷体_GB2312" w:hint="eastAsia"/>
                <w:sz w:val="28"/>
                <w:szCs w:val="28"/>
              </w:rPr>
              <w:lastRenderedPageBreak/>
              <w:t>备  注</w:t>
            </w:r>
          </w:p>
        </w:tc>
      </w:tr>
      <w:tr w:rsidR="003967BB" w:rsidRPr="003967BB" w14:paraId="3585595D" w14:textId="77777777" w:rsidTr="00C7587B">
        <w:trPr>
          <w:trHeight w:val="12074"/>
          <w:jc w:val="center"/>
        </w:trPr>
        <w:tc>
          <w:tcPr>
            <w:tcW w:w="8741" w:type="dxa"/>
            <w:tcBorders>
              <w:top w:val="single" w:sz="4" w:space="0" w:color="auto"/>
              <w:left w:val="single" w:sz="4" w:space="0" w:color="auto"/>
              <w:bottom w:val="single" w:sz="4" w:space="0" w:color="auto"/>
              <w:right w:val="single" w:sz="4" w:space="0" w:color="auto"/>
            </w:tcBorders>
          </w:tcPr>
          <w:p w14:paraId="69627EAD"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p>
          <w:p w14:paraId="02A2AAF6" w14:textId="77777777" w:rsidR="003967BB" w:rsidRPr="003967BB" w:rsidRDefault="003967BB" w:rsidP="003967BB">
            <w:pPr>
              <w:wordWrap w:val="0"/>
              <w:spacing w:line="360" w:lineRule="auto"/>
              <w:ind w:rightChars="94" w:right="301" w:firstLine="560"/>
              <w:rPr>
                <w:rFonts w:ascii="仿宋_GB2312" w:hAnsi="仿宋_GB2312" w:cs="仿宋_GB2312"/>
                <w:sz w:val="28"/>
                <w:szCs w:val="28"/>
              </w:rPr>
            </w:pPr>
            <w:r w:rsidRPr="003967BB">
              <w:rPr>
                <w:rFonts w:ascii="仿宋_GB2312" w:hAnsi="仿宋_GB2312" w:cs="仿宋_GB2312" w:hint="eastAsia"/>
                <w:sz w:val="28"/>
                <w:szCs w:val="28"/>
              </w:rPr>
              <w:t>有需要说明的必要信息，但在本表没有相应填写栏目时，填写在本备注栏。如，工作、学习单位发生变动情况，频繁变动工作、学习单位导致入党介绍人栏目填写不下。等等。</w:t>
            </w:r>
          </w:p>
        </w:tc>
      </w:tr>
    </w:tbl>
    <w:p w14:paraId="57C20EE4" w14:textId="77777777" w:rsidR="003967BB" w:rsidRPr="003967BB" w:rsidRDefault="003967BB" w:rsidP="003967BB">
      <w:pPr>
        <w:spacing w:line="240" w:lineRule="auto"/>
        <w:ind w:firstLineChars="95" w:firstLine="199"/>
        <w:jc w:val="left"/>
        <w:rPr>
          <w:rFonts w:ascii="Calibri" w:eastAsia="宋体" w:hAnsi="Calibri" w:cs="Times New Roman"/>
          <w:sz w:val="21"/>
          <w:szCs w:val="22"/>
        </w:rPr>
        <w:sectPr w:rsidR="003967BB" w:rsidRPr="003967BB">
          <w:footerReference w:type="even" r:id="rId35"/>
          <w:footerReference w:type="default" r:id="rId36"/>
          <w:pgSz w:w="11906" w:h="16838"/>
          <w:pgMar w:top="1587" w:right="1588" w:bottom="1587" w:left="1588" w:header="851" w:footer="992" w:gutter="0"/>
          <w:cols w:space="720"/>
          <w:docGrid w:type="lines" w:linePitch="312"/>
        </w:sectPr>
      </w:pPr>
    </w:p>
    <w:p w14:paraId="106A9C3D" w14:textId="2D98AB09" w:rsidR="002B3EC0" w:rsidRPr="00547836" w:rsidRDefault="00A81696" w:rsidP="00A81696">
      <w:pPr>
        <w:pStyle w:val="a4"/>
        <w:spacing w:after="435"/>
      </w:pPr>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26</w:t>
      </w:r>
      <w:r>
        <w:fldChar w:fldCharType="end"/>
      </w:r>
      <w:r w:rsidRPr="00547836">
        <w:rPr>
          <w:rFonts w:hint="eastAsia"/>
        </w:rPr>
        <w:t>】拟将</w:t>
      </w:r>
      <w:r w:rsidRPr="006D5277">
        <w:rPr>
          <w:rFonts w:cs="Times New Roman"/>
        </w:rPr>
        <w:t>×××</w:t>
      </w:r>
      <w:r w:rsidRPr="00547836">
        <w:rPr>
          <w:rFonts w:hint="eastAsia"/>
        </w:rPr>
        <w:t>同志转为中共正式党员的公示书</w:t>
      </w:r>
      <w:bookmarkEnd w:id="119"/>
      <w:bookmarkEnd w:id="120"/>
    </w:p>
    <w:p w14:paraId="64F87EC3" w14:textId="74181E9C" w:rsidR="002B3EC0" w:rsidRPr="001F541B" w:rsidRDefault="002B3EC0" w:rsidP="00941F03">
      <w:pPr>
        <w:pStyle w:val="a"/>
        <w:spacing w:after="435"/>
      </w:pPr>
      <w:bookmarkStart w:id="121" w:name="bookmark50"/>
      <w:r w:rsidRPr="001F541B">
        <w:rPr>
          <w:rFonts w:hint="eastAsia"/>
        </w:rPr>
        <w:t>拟将</w:t>
      </w:r>
      <w:r w:rsidR="00FC410E" w:rsidRPr="0043765D">
        <w:rPr>
          <w:rFonts w:cs="Times New Roman"/>
        </w:rPr>
        <w:t>×××</w:t>
      </w:r>
      <w:r w:rsidRPr="001F541B">
        <w:rPr>
          <w:rFonts w:hint="eastAsia"/>
        </w:rPr>
        <w:t>同志转为中共正式党员的公示书</w:t>
      </w:r>
      <w:bookmarkEnd w:id="121"/>
    </w:p>
    <w:p w14:paraId="2C23FE4B" w14:textId="011F173C" w:rsidR="00547836" w:rsidRPr="00CC520D" w:rsidRDefault="006B02EC" w:rsidP="00CC520D">
      <w:pPr>
        <w:pStyle w:val="S2"/>
        <w:ind w:firstLine="640"/>
      </w:pPr>
      <w:r w:rsidRPr="006B02EC">
        <w:rPr>
          <w:rFonts w:cs="Mongolian Baiti" w:hint="eastAsia"/>
          <w:noProof/>
          <w:sz w:val="32"/>
        </w:rPr>
        <mc:AlternateContent>
          <mc:Choice Requires="wps">
            <w:drawing>
              <wp:anchor distT="0" distB="0" distL="114300" distR="114300" simplePos="0" relativeHeight="251797504" behindDoc="0" locked="0" layoutInCell="1" allowOverlap="1" wp14:anchorId="20CB0AB4" wp14:editId="291F90FB">
                <wp:simplePos x="0" y="0"/>
                <wp:positionH relativeFrom="margin">
                  <wp:posOffset>2029570</wp:posOffset>
                </wp:positionH>
                <wp:positionV relativeFrom="paragraph">
                  <wp:posOffset>1129638</wp:posOffset>
                </wp:positionV>
                <wp:extent cx="2560320" cy="332105"/>
                <wp:effectExtent l="361950" t="19050" r="11430" b="10795"/>
                <wp:wrapNone/>
                <wp:docPr id="44" name="对话气泡: 圆角矩形 1"/>
                <wp:cNvGraphicFramePr/>
                <a:graphic xmlns:a="http://schemas.openxmlformats.org/drawingml/2006/main">
                  <a:graphicData uri="http://schemas.microsoft.com/office/word/2010/wordprocessingShape">
                    <wps:wsp>
                      <wps:cNvSpPr/>
                      <wps:spPr>
                        <a:xfrm>
                          <a:off x="0" y="0"/>
                          <a:ext cx="2560320" cy="332105"/>
                        </a:xfrm>
                        <a:prstGeom prst="wedgeRoundRectCallout">
                          <a:avLst>
                            <a:gd name="adj1" fmla="val -62493"/>
                            <a:gd name="adj2" fmla="val -2658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5C2E6DA" w14:textId="60C17E27" w:rsidR="00F56680" w:rsidRDefault="00F56680" w:rsidP="006B02EC">
                            <w:pPr>
                              <w:pStyle w:val="S"/>
                              <w:rPr>
                                <w:ins w:id="122" w:author="香" w:date="2025-04-27T10:39:00Z"/>
                              </w:rPr>
                            </w:pPr>
                            <w:r>
                              <w:rPr>
                                <w:rFonts w:hint="eastAsia"/>
                              </w:rPr>
                              <w:t>公示日期</w:t>
                            </w:r>
                            <w:r w:rsidRPr="006B02EC">
                              <w:rPr>
                                <w:rFonts w:hint="eastAsia"/>
                              </w:rPr>
                              <w:t>应在召开支部</w:t>
                            </w:r>
                            <w:r>
                              <w:rPr>
                                <w:rFonts w:hint="eastAsia"/>
                              </w:rPr>
                              <w:t>大会之前。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20CB0AB4" id="_x0000_s1061" type="#_x0000_t62" style="position:absolute;left:0;text-align:left;margin-left:159.8pt;margin-top:88.95pt;width:201.6pt;height:26.15pt;z-index:251797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" adj="-2698,5057" fillcolor="window" strokecolor="windowText" strokeweight="1pt">
                <v:textbox>
                  <w:txbxContent>
                    <w:p w14:paraId="65C2E6DA" w14:textId="60C17E27" w:rsidR="00F56680" w:rsidRDefault="00F56680" w:rsidP="006B02EC">
                      <w:pPr>
                        <w:pStyle w:val="S"/>
                        <w:rPr>
                          <w:ins w:id="124" w:author="香" w:date="2025-04-27T10:39:00Z"/>
                        </w:rPr>
                      </w:pPr>
                      <w:r>
                        <w:rPr>
                          <w:rFonts w:hint="eastAsia"/>
                        </w:rPr>
                        <w:t>公示日期</w:t>
                      </w:r>
                      <w:r w:rsidRPr="006B02EC">
                        <w:rPr>
                          <w:rFonts w:hint="eastAsia"/>
                        </w:rPr>
                        <w:t>应在召开支部</w:t>
                      </w:r>
                      <w:r>
                        <w:rPr>
                          <w:rFonts w:hint="eastAsia"/>
                        </w:rPr>
                        <w:t>大会之前。</w:t>
                      </w:r>
                    </w:p>
                  </w:txbxContent>
                </v:textbox>
                <w10:wrap anchorx="margin"/>
              </v:shape>
            </w:pict>
          </mc:Fallback>
        </mc:AlternateContent>
      </w:r>
      <w:r w:rsidR="00547836" w:rsidRPr="00CC520D">
        <w:rPr>
          <w:rFonts w:hint="eastAsia"/>
        </w:rPr>
        <w:t>经党支部研究，拟将</w:t>
      </w:r>
      <w:r w:rsidR="0043765D">
        <w:rPr>
          <w:rFonts w:hint="eastAsia"/>
        </w:rPr>
        <w:t>×××</w:t>
      </w:r>
      <w:r w:rsidR="00547836" w:rsidRPr="00CC520D">
        <w:rPr>
          <w:rFonts w:hint="eastAsia"/>
        </w:rPr>
        <w:t>同志转为中共正式党员，现将有关情况公示如下。在公示期内，欢迎广大党</w:t>
      </w:r>
      <w:r w:rsidR="00884FF3" w:rsidRPr="00884FF3">
        <w:rPr>
          <w:rFonts w:hint="eastAsia"/>
        </w:rPr>
        <w:t>内外</w:t>
      </w:r>
      <w:r w:rsidR="00547836" w:rsidRPr="00CC520D">
        <w:rPr>
          <w:rFonts w:hint="eastAsia"/>
        </w:rPr>
        <w:t>群众通过信函、电话或直接到党支部、党委（总支）反映该同志政治思想觉悟、道德品质、现实表现、廉洁自律、先锋模范作用、群众关系等方面的情况。公示时间</w:t>
      </w:r>
      <w:r w:rsidR="00547836" w:rsidRPr="00CC520D">
        <w:t>5</w:t>
      </w:r>
      <w:r w:rsidR="00547836" w:rsidRPr="00CC520D">
        <w:rPr>
          <w:rFonts w:hint="eastAsia"/>
        </w:rPr>
        <w:t>个工作日，从</w:t>
      </w:r>
      <w:r w:rsidR="00C9759D">
        <w:rPr>
          <w:rFonts w:hint="eastAsia"/>
        </w:rPr>
        <w:t>××</w:t>
      </w:r>
      <w:r w:rsidR="00547836" w:rsidRPr="00CC520D">
        <w:rPr>
          <w:rFonts w:hint="eastAsia"/>
        </w:rPr>
        <w:t>年</w:t>
      </w:r>
      <w:r w:rsidR="00C9759D">
        <w:rPr>
          <w:rFonts w:hint="eastAsia"/>
        </w:rPr>
        <w:t>××</w:t>
      </w:r>
      <w:r w:rsidR="00547836" w:rsidRPr="00CC520D">
        <w:rPr>
          <w:rFonts w:hint="eastAsia"/>
        </w:rPr>
        <w:t>月</w:t>
      </w:r>
      <w:r w:rsidR="00C9759D">
        <w:rPr>
          <w:rFonts w:hint="eastAsia"/>
        </w:rPr>
        <w:t>××</w:t>
      </w:r>
      <w:r w:rsidR="00547836" w:rsidRPr="00CC520D">
        <w:rPr>
          <w:rFonts w:hint="eastAsia"/>
        </w:rPr>
        <w:t>日至</w:t>
      </w:r>
      <w:r w:rsidR="00C9759D">
        <w:rPr>
          <w:rFonts w:hint="eastAsia"/>
        </w:rPr>
        <w:t>××</w:t>
      </w:r>
      <w:r w:rsidR="00547836" w:rsidRPr="00CC520D">
        <w:rPr>
          <w:rFonts w:hint="eastAsia"/>
        </w:rPr>
        <w:t>年</w:t>
      </w:r>
      <w:r w:rsidR="00C9759D">
        <w:rPr>
          <w:rFonts w:hint="eastAsia"/>
        </w:rPr>
        <w:t>××</w:t>
      </w:r>
      <w:r w:rsidR="00547836" w:rsidRPr="00CC520D">
        <w:rPr>
          <w:rFonts w:hint="eastAsia"/>
        </w:rPr>
        <w:t>月</w:t>
      </w:r>
      <w:r w:rsidR="00C9759D">
        <w:rPr>
          <w:rFonts w:hint="eastAsia"/>
        </w:rPr>
        <w:t>××</w:t>
      </w:r>
      <w:r w:rsidR="00547836" w:rsidRPr="00CC520D">
        <w:rPr>
          <w:rFonts w:hint="eastAsia"/>
        </w:rPr>
        <w:t>日。</w:t>
      </w:r>
    </w:p>
    <w:p w14:paraId="7BDF5BF5" w14:textId="32B98C37" w:rsidR="00547836" w:rsidRPr="00CC520D" w:rsidRDefault="00547836" w:rsidP="00CC520D">
      <w:pPr>
        <w:pStyle w:val="S2"/>
        <w:ind w:firstLine="480"/>
      </w:pPr>
      <w:r w:rsidRPr="00CC520D">
        <w:rPr>
          <w:rFonts w:hint="eastAsia"/>
        </w:rPr>
        <w:t>姓名：</w:t>
      </w:r>
      <w:r w:rsidR="00EB6AD7">
        <w:rPr>
          <w:rFonts w:hint="eastAsia"/>
        </w:rPr>
        <w:t>×××</w:t>
      </w:r>
      <w:r w:rsidRPr="00CC520D">
        <w:t xml:space="preserve">     </w:t>
      </w:r>
      <w:r w:rsidRPr="00CC520D">
        <w:rPr>
          <w:rFonts w:hint="eastAsia"/>
        </w:rPr>
        <w:t>性别：男</w:t>
      </w:r>
      <w:r w:rsidRPr="00CC520D">
        <w:t xml:space="preserve">     </w:t>
      </w:r>
      <w:r w:rsidRPr="00CC520D">
        <w:rPr>
          <w:rFonts w:hint="eastAsia"/>
        </w:rPr>
        <w:t>出生年月：</w:t>
      </w:r>
      <w:r w:rsidRPr="00CC520D">
        <w:t>1995</w:t>
      </w:r>
      <w:r w:rsidRPr="00CC520D">
        <w:rPr>
          <w:rFonts w:hint="eastAsia"/>
        </w:rPr>
        <w:t>年</w:t>
      </w:r>
      <w:r w:rsidRPr="00CC520D">
        <w:t>10</w:t>
      </w:r>
      <w:r w:rsidRPr="00CC520D">
        <w:rPr>
          <w:rFonts w:hint="eastAsia"/>
        </w:rPr>
        <w:t>月</w:t>
      </w:r>
    </w:p>
    <w:p w14:paraId="42D7C89B" w14:textId="0FF3EAA8" w:rsidR="00547836" w:rsidRPr="00CC520D" w:rsidRDefault="00547836" w:rsidP="00CC520D">
      <w:pPr>
        <w:pStyle w:val="S2"/>
        <w:ind w:firstLine="480"/>
      </w:pPr>
      <w:r w:rsidRPr="00CC520D">
        <w:rPr>
          <w:rFonts w:hint="eastAsia"/>
        </w:rPr>
        <w:t>政治面貌：中共预备党员</w:t>
      </w:r>
      <w:r w:rsidRPr="00CC520D">
        <w:t xml:space="preserve">       </w:t>
      </w:r>
      <w:r w:rsidRPr="00CC520D">
        <w:rPr>
          <w:rFonts w:hint="eastAsia"/>
        </w:rPr>
        <w:t>文化程度（或学历）：高中</w:t>
      </w:r>
      <w:r w:rsidRPr="00CC520D">
        <w:t xml:space="preserve"> </w:t>
      </w:r>
    </w:p>
    <w:p w14:paraId="6B37ACDC" w14:textId="6D1699A3" w:rsidR="00547836" w:rsidRPr="00CC520D" w:rsidRDefault="00547836" w:rsidP="00CC520D">
      <w:pPr>
        <w:pStyle w:val="S2"/>
        <w:ind w:firstLine="480"/>
      </w:pPr>
      <w:r w:rsidRPr="00CC520D">
        <w:rPr>
          <w:rFonts w:hint="eastAsia"/>
        </w:rPr>
        <w:t>学习（或工作）单位及职务（或职称）：北京理工大学化工工程学院应</w:t>
      </w:r>
      <w:r w:rsidR="006E6031">
        <w:t>××</w:t>
      </w:r>
      <w:r w:rsidRPr="00CC520D">
        <w:rPr>
          <w:rFonts w:hint="eastAsia"/>
        </w:rPr>
        <w:t>班学生</w:t>
      </w:r>
    </w:p>
    <w:p w14:paraId="51EF69DC" w14:textId="20CADA19" w:rsidR="00547836" w:rsidRPr="00CC520D" w:rsidRDefault="00547836" w:rsidP="00CC520D">
      <w:pPr>
        <w:pStyle w:val="S2"/>
        <w:ind w:firstLine="480"/>
      </w:pPr>
      <w:r w:rsidRPr="00CC520D">
        <w:rPr>
          <w:rFonts w:hint="eastAsia"/>
        </w:rPr>
        <w:t>被批准为预备党员（或延长预备期）的时间：</w:t>
      </w:r>
      <w:r w:rsidR="00C9759D">
        <w:rPr>
          <w:rFonts w:hint="eastAsia"/>
        </w:rPr>
        <w:t>××</w:t>
      </w:r>
      <w:r w:rsidRPr="00CC520D">
        <w:rPr>
          <w:rFonts w:hint="eastAsia"/>
        </w:rPr>
        <w:t>年</w:t>
      </w:r>
      <w:r w:rsidR="00C9759D">
        <w:rPr>
          <w:rFonts w:hint="eastAsia"/>
        </w:rPr>
        <w:t>××</w:t>
      </w:r>
      <w:r w:rsidRPr="00CC520D">
        <w:rPr>
          <w:rFonts w:hint="eastAsia"/>
        </w:rPr>
        <w:t>月</w:t>
      </w:r>
      <w:r w:rsidR="00C9759D">
        <w:rPr>
          <w:rFonts w:hint="eastAsia"/>
        </w:rPr>
        <w:t>××</w:t>
      </w:r>
      <w:r w:rsidRPr="00CC520D">
        <w:rPr>
          <w:rFonts w:hint="eastAsia"/>
        </w:rPr>
        <w:t>日</w:t>
      </w:r>
    </w:p>
    <w:p w14:paraId="68BCF32A" w14:textId="018C91DF" w:rsidR="00547836" w:rsidRPr="00CC520D" w:rsidRDefault="00547836" w:rsidP="00CC520D">
      <w:pPr>
        <w:pStyle w:val="S2"/>
        <w:ind w:firstLine="480"/>
      </w:pPr>
      <w:r w:rsidRPr="00CC520D">
        <w:rPr>
          <w:rFonts w:hint="eastAsia"/>
        </w:rPr>
        <w:t>入党介绍人：</w:t>
      </w:r>
      <w:r w:rsidRPr="00CC520D">
        <w:t>_______</w:t>
      </w:r>
      <w:r w:rsidRPr="00CC520D">
        <w:rPr>
          <w:rFonts w:hint="eastAsia"/>
        </w:rPr>
        <w:t>、</w:t>
      </w:r>
      <w:r w:rsidRPr="00CC520D">
        <w:t>_______</w:t>
      </w:r>
    </w:p>
    <w:p w14:paraId="33C96EB8" w14:textId="77777777" w:rsidR="00547836" w:rsidRPr="001F541B" w:rsidRDefault="00547836" w:rsidP="00CC520D">
      <w:pPr>
        <w:pStyle w:val="S2"/>
        <w:ind w:firstLine="480"/>
      </w:pPr>
      <w:r w:rsidRPr="00CC520D">
        <w:rPr>
          <w:rFonts w:hint="eastAsia"/>
        </w:rPr>
        <w:t>预备期主要表</w:t>
      </w:r>
      <w:r w:rsidRPr="001F541B">
        <w:rPr>
          <w:rFonts w:hint="eastAsia"/>
        </w:rPr>
        <w:t>现：</w:t>
      </w:r>
    </w:p>
    <w:p w14:paraId="51A9683A" w14:textId="644DB2B0" w:rsidR="00547836" w:rsidRPr="001F541B" w:rsidRDefault="001B51CD" w:rsidP="001F541B">
      <w:pPr>
        <w:pStyle w:val="S2"/>
        <w:ind w:firstLine="480"/>
      </w:pPr>
      <w:r>
        <w:rPr>
          <w:noProof/>
        </w:rPr>
        <mc:AlternateContent>
          <mc:Choice Requires="wps">
            <w:drawing>
              <wp:anchor distT="0" distB="0" distL="114300" distR="114300" simplePos="0" relativeHeight="251718656" behindDoc="0" locked="0" layoutInCell="1" allowOverlap="1" wp14:anchorId="71099DA2" wp14:editId="005F76FE">
                <wp:simplePos x="0" y="0"/>
                <wp:positionH relativeFrom="page">
                  <wp:posOffset>2905986</wp:posOffset>
                </wp:positionH>
                <wp:positionV relativeFrom="paragraph">
                  <wp:posOffset>1141095</wp:posOffset>
                </wp:positionV>
                <wp:extent cx="4033319" cy="1439501"/>
                <wp:effectExtent l="361950" t="0" r="24765" b="27940"/>
                <wp:wrapNone/>
                <wp:docPr id="14" name="圆角矩形标注 14"/>
                <wp:cNvGraphicFramePr/>
                <a:graphic xmlns:a="http://schemas.openxmlformats.org/drawingml/2006/main">
                  <a:graphicData uri="http://schemas.microsoft.com/office/word/2010/wordprocessingShape">
                    <wps:wsp>
                      <wps:cNvSpPr/>
                      <wps:spPr>
                        <a:xfrm>
                          <a:off x="0" y="0"/>
                          <a:ext cx="4033319" cy="1439501"/>
                        </a:xfrm>
                        <a:prstGeom prst="wedgeRoundRectCallout">
                          <a:avLst>
                            <a:gd name="adj1" fmla="val -58582"/>
                            <a:gd name="adj2" fmla="val -1979"/>
                            <a:gd name="adj3" fmla="val 16667"/>
                          </a:avLst>
                        </a:prstGeom>
                      </wps:spPr>
                      <wps:style>
                        <a:lnRef idx="2">
                          <a:schemeClr val="dk1"/>
                        </a:lnRef>
                        <a:fillRef idx="1">
                          <a:schemeClr val="lt1"/>
                        </a:fillRef>
                        <a:effectRef idx="0">
                          <a:schemeClr val="dk1"/>
                        </a:effectRef>
                        <a:fontRef idx="minor">
                          <a:schemeClr val="dk1"/>
                        </a:fontRef>
                      </wps:style>
                      <wps:txbx>
                        <w:txbxContent>
                          <w:p w14:paraId="2E7B67FD" w14:textId="77777777" w:rsidR="00F56680" w:rsidRPr="001B4E2B" w:rsidRDefault="00F56680" w:rsidP="00CC520D">
                            <w:pPr>
                              <w:pStyle w:val="afff"/>
                              <w:rPr>
                                <w:sz w:val="20"/>
                              </w:rPr>
                            </w:pPr>
                            <w:r w:rsidRPr="001B4E2B">
                              <w:rPr>
                                <w:rFonts w:hint="eastAsia"/>
                                <w:sz w:val="20"/>
                              </w:rPr>
                              <w:t>奖励：主要填写经过一定组织批准所给予的一些正式的奖励，有奖励证书、表彰文件的，一般的口头表扬、物质奖励以及在正常工作中得到的奖金等不必填写。“奖励”指凡受各级党政军机关、学校、厂矿企业事业单位正式表彰或授予各种荣誉称号的，均可按时间顺序分别填写。要写明受奖励时间、授奖励的单位、奖励名称、享受待遇情况等。不能写成“多次评为”等笼统字句，没有应写“无”。</w:t>
                            </w:r>
                          </w:p>
                          <w:p w14:paraId="4F510EC1" w14:textId="77777777" w:rsidR="00F56680" w:rsidRPr="001B4E2B" w:rsidRDefault="00F56680" w:rsidP="00CC520D">
                            <w:pPr>
                              <w:pStyle w:val="afff"/>
                              <w:rPr>
                                <w:sz w:val="20"/>
                              </w:rPr>
                            </w:pPr>
                            <w:r w:rsidRPr="001B4E2B">
                              <w:rPr>
                                <w:rFonts w:hint="eastAsia"/>
                                <w:sz w:val="20"/>
                              </w:rPr>
                              <w:t>惩罚：填写受到党纪、政纪、团纪处分或刑事处罚的情况。经组织复查被平反纠正的不需填写。没有应写“未受惩罚”。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99DA2" id="圆角矩形标注 14" o:spid="_x0000_s1062" type="#_x0000_t62" style="position:absolute;left:0;text-align:left;margin-left:228.8pt;margin-top:89.85pt;width:317.6pt;height:113.3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" adj="-1854,10373" fillcolor="white [3201]" strokecolor="black [3200]" strokeweight="1pt">
                <v:textbox>
                  <w:txbxContent>
                    <w:p w14:paraId="2E7B67FD" w14:textId="77777777" w:rsidR="00F56680" w:rsidRPr="001B4E2B" w:rsidRDefault="00F56680" w:rsidP="00CC520D">
                      <w:pPr>
                        <w:pStyle w:val="afff"/>
                        <w:rPr>
                          <w:sz w:val="20"/>
                        </w:rPr>
                      </w:pPr>
                      <w:r w:rsidRPr="001B4E2B">
                        <w:rPr>
                          <w:rFonts w:hint="eastAsia"/>
                          <w:sz w:val="20"/>
                        </w:rPr>
                        <w:t>奖励：主要填写经过一定组织批准所给予的一些正式的奖励，有奖励证书、表彰文件的，一般的口头表扬、物质奖励以及在正常工作中得到的奖金等不必填写。“奖励”指凡受各级党政军机关、学校、厂矿企业事业单位正式表彰或授予各种荣誉称号的，均可按时间顺序分别填写。要写明受奖励时间、授奖励的单位、奖励名称、享受待遇情况等。不能写成“多次评为”等笼统字句，没有应写“无”。</w:t>
                      </w:r>
                    </w:p>
                    <w:p w14:paraId="4F510EC1" w14:textId="77777777" w:rsidR="00F56680" w:rsidRPr="001B4E2B" w:rsidRDefault="00F56680" w:rsidP="00CC520D">
                      <w:pPr>
                        <w:pStyle w:val="afff"/>
                        <w:rPr>
                          <w:sz w:val="20"/>
                        </w:rPr>
                      </w:pPr>
                      <w:r w:rsidRPr="001B4E2B">
                        <w:rPr>
                          <w:rFonts w:hint="eastAsia"/>
                          <w:sz w:val="20"/>
                        </w:rPr>
                        <w:t>惩罚：填写受到党纪、政纪、团纪处分或刑事处罚的情况。经组织复查被平反纠正的不需填写。没有应写“未受惩罚”。</w:t>
                      </w:r>
                    </w:p>
                  </w:txbxContent>
                </v:textbox>
                <w10:wrap anchorx="page"/>
              </v:shape>
            </w:pict>
          </mc:Fallback>
        </mc:AlternateContent>
      </w:r>
      <w:r w:rsidR="006E6031">
        <w:t>×××</w:t>
      </w:r>
      <w:r w:rsidR="00547836" w:rsidRPr="001F541B">
        <w:rPr>
          <w:rFonts w:hint="eastAsia"/>
        </w:rPr>
        <w:t>同志自批准为预备党员以来，能够严格要求自己，积极学习</w:t>
      </w:r>
      <w:r w:rsidR="00547836" w:rsidRPr="001F541B">
        <w:t>……</w:t>
      </w:r>
      <w:r w:rsidR="00547836" w:rsidRPr="001F541B">
        <w:rPr>
          <w:rFonts w:hint="eastAsia"/>
        </w:rPr>
        <w:t>政治理论，思想政治觉悟不断提高，自觉学习党的方针政策，积极参加党组织各项活动</w:t>
      </w:r>
      <w:r w:rsidR="00547836" w:rsidRPr="001F541B">
        <w:t>……</w:t>
      </w:r>
      <w:r w:rsidR="00547836" w:rsidRPr="001F541B">
        <w:rPr>
          <w:rFonts w:hint="eastAsia"/>
        </w:rPr>
        <w:t>，模范遵守法律法规和学校规章制度，在学习上</w:t>
      </w:r>
      <w:r w:rsidR="00547836" w:rsidRPr="001F541B">
        <w:t>……</w:t>
      </w:r>
      <w:r w:rsidR="00547836" w:rsidRPr="001F541B">
        <w:rPr>
          <w:rFonts w:hint="eastAsia"/>
        </w:rPr>
        <w:t>，成绩优秀，在生活中</w:t>
      </w:r>
      <w:r w:rsidR="00547836" w:rsidRPr="001F541B">
        <w:t>……</w:t>
      </w:r>
      <w:r w:rsidR="00547836" w:rsidRPr="001F541B">
        <w:rPr>
          <w:rFonts w:hint="eastAsia"/>
        </w:rPr>
        <w:t>关心团结同学，为同学服务的意识不断增强，在同学中的威信进一步增强</w:t>
      </w:r>
      <w:r w:rsidR="00547836" w:rsidRPr="001F541B">
        <w:t>,</w:t>
      </w:r>
      <w:r w:rsidR="00547836" w:rsidRPr="001F541B">
        <w:rPr>
          <w:rFonts w:hint="eastAsia"/>
        </w:rPr>
        <w:t>在工作中</w:t>
      </w:r>
      <w:r w:rsidR="00547836" w:rsidRPr="001F541B">
        <w:t>……</w:t>
      </w:r>
      <w:r w:rsidR="00547836" w:rsidRPr="001F541B">
        <w:rPr>
          <w:rFonts w:hint="eastAsia"/>
        </w:rPr>
        <w:t>。</w:t>
      </w:r>
    </w:p>
    <w:p w14:paraId="6B105BAC" w14:textId="77777777" w:rsidR="00547836" w:rsidRPr="004811AF" w:rsidRDefault="00547836" w:rsidP="001F541B">
      <w:pPr>
        <w:pStyle w:val="S2"/>
        <w:ind w:firstLine="480"/>
      </w:pPr>
      <w:r w:rsidRPr="001F541B">
        <w:rPr>
          <w:rFonts w:hint="eastAsia"/>
        </w:rPr>
        <w:t>受奖（惩）情况：</w:t>
      </w:r>
    </w:p>
    <w:p w14:paraId="6D99D72F" w14:textId="40BFFFC3" w:rsidR="004811AF" w:rsidRPr="001F541B" w:rsidRDefault="004811AF" w:rsidP="004811AF">
      <w:pPr>
        <w:pStyle w:val="S2"/>
        <w:ind w:firstLine="480"/>
      </w:pPr>
    </w:p>
    <w:p w14:paraId="41E11019" w14:textId="4A6BF7BD" w:rsidR="00547836" w:rsidRPr="001F541B" w:rsidRDefault="00547836" w:rsidP="001F541B">
      <w:pPr>
        <w:pStyle w:val="S2"/>
        <w:ind w:firstLine="480"/>
      </w:pPr>
      <w:r w:rsidRPr="001F541B">
        <w:rPr>
          <w:rFonts w:hint="eastAsia"/>
        </w:rPr>
        <w:t>无奖励，</w:t>
      </w:r>
      <w:r w:rsidR="007613FD">
        <w:rPr>
          <w:rFonts w:hint="eastAsia"/>
        </w:rPr>
        <w:t>未</w:t>
      </w:r>
      <w:r w:rsidRPr="001F541B">
        <w:rPr>
          <w:rFonts w:hint="eastAsia"/>
        </w:rPr>
        <w:t>受惩罚</w:t>
      </w:r>
    </w:p>
    <w:p w14:paraId="723369D1" w14:textId="77777777" w:rsidR="001F541B" w:rsidRPr="001F541B" w:rsidRDefault="001F541B" w:rsidP="001F541B">
      <w:pPr>
        <w:pStyle w:val="S2"/>
        <w:ind w:firstLine="480"/>
      </w:pPr>
    </w:p>
    <w:p w14:paraId="396F75DB" w14:textId="77777777" w:rsidR="00547836" w:rsidRPr="001F541B" w:rsidRDefault="00547836" w:rsidP="001F541B">
      <w:pPr>
        <w:pStyle w:val="S4"/>
      </w:pPr>
      <w:r w:rsidRPr="001F541B">
        <w:rPr>
          <w:rFonts w:hint="eastAsia"/>
        </w:rPr>
        <w:t>联系电话：</w:t>
      </w:r>
      <w:r w:rsidRPr="001F541B">
        <w:t xml:space="preserve">                       </w:t>
      </w:r>
      <w:r w:rsidRPr="001F541B">
        <w:rPr>
          <w:rFonts w:hint="eastAsia"/>
        </w:rPr>
        <w:t>联系人：</w:t>
      </w:r>
    </w:p>
    <w:p w14:paraId="04092103" w14:textId="77777777" w:rsidR="00547836" w:rsidRPr="001F541B" w:rsidRDefault="00547836" w:rsidP="001F541B">
      <w:pPr>
        <w:pStyle w:val="S4"/>
      </w:pPr>
      <w:r w:rsidRPr="001F541B">
        <w:rPr>
          <w:rFonts w:hint="eastAsia"/>
        </w:rPr>
        <w:t>党支部</w:t>
      </w:r>
      <w:r w:rsidRPr="001F541B">
        <w:t xml:space="preserve">_______________          </w:t>
      </w:r>
      <w:r w:rsidRPr="001F541B">
        <w:rPr>
          <w:rFonts w:hint="eastAsia"/>
        </w:rPr>
        <w:t>党委（总支）：</w:t>
      </w:r>
      <w:r w:rsidRPr="001F541B">
        <w:t>____________</w:t>
      </w:r>
    </w:p>
    <w:p w14:paraId="6D442A62" w14:textId="77777777" w:rsidR="00547836" w:rsidRPr="001F541B" w:rsidRDefault="00547836" w:rsidP="001F541B">
      <w:pPr>
        <w:pStyle w:val="S4"/>
      </w:pPr>
      <w:r w:rsidRPr="001F541B">
        <w:rPr>
          <w:rFonts w:hint="eastAsia"/>
        </w:rPr>
        <w:t>来信、来访地址</w:t>
      </w:r>
      <w:r w:rsidRPr="001F541B">
        <w:t>:</w:t>
      </w:r>
    </w:p>
    <w:p w14:paraId="6B1AD794" w14:textId="77777777" w:rsidR="00547836" w:rsidRPr="00547836" w:rsidRDefault="00547836" w:rsidP="00547836">
      <w:pPr>
        <w:pStyle w:val="S1"/>
      </w:pPr>
      <w:r>
        <w:tab/>
      </w:r>
      <w:r w:rsidRPr="00547836">
        <w:rPr>
          <w:rFonts w:hint="eastAsia"/>
        </w:rPr>
        <w:t xml:space="preserve">中共　　　</w:t>
      </w:r>
      <w:r w:rsidRPr="00547836">
        <w:t xml:space="preserve"> </w:t>
      </w:r>
      <w:r w:rsidRPr="00547836">
        <w:rPr>
          <w:rFonts w:hint="eastAsia"/>
        </w:rPr>
        <w:t>支部委员会</w:t>
      </w:r>
    </w:p>
    <w:p w14:paraId="7FCD2AD8" w14:textId="77777777" w:rsidR="00547836" w:rsidRPr="00547836" w:rsidRDefault="00547836" w:rsidP="00547836">
      <w:pPr>
        <w:pStyle w:val="S1"/>
      </w:pPr>
      <w:r>
        <w:tab/>
      </w:r>
      <w:r w:rsidRPr="00547836">
        <w:rPr>
          <w:rFonts w:hint="eastAsia"/>
        </w:rPr>
        <w:t xml:space="preserve">　　　年　　月　　日</w:t>
      </w:r>
    </w:p>
    <w:p w14:paraId="7CF197D3" w14:textId="78D3E079" w:rsidR="00FB6C54" w:rsidRPr="00310875" w:rsidRDefault="00A81696" w:rsidP="00A81696">
      <w:pPr>
        <w:pStyle w:val="a4"/>
        <w:spacing w:after="435"/>
      </w:pPr>
      <w:bookmarkStart w:id="123" w:name="_Ref498271595"/>
      <w:bookmarkStart w:id="124" w:name="_Toc498451265"/>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27</w:t>
      </w:r>
      <w:r>
        <w:fldChar w:fldCharType="end"/>
      </w:r>
      <w:r w:rsidR="00FB6C54" w:rsidRPr="00310875">
        <w:rPr>
          <w:rFonts w:hint="eastAsia"/>
        </w:rPr>
        <w:t>】预备党员转正公示情况登记表</w:t>
      </w:r>
      <w:bookmarkEnd w:id="123"/>
      <w:bookmarkEnd w:id="124"/>
    </w:p>
    <w:p w14:paraId="5B5A877E" w14:textId="70EFF2A5" w:rsidR="00FB6C54" w:rsidRDefault="00FB6C54" w:rsidP="0071583C">
      <w:pPr>
        <w:pStyle w:val="a"/>
        <w:spacing w:after="435"/>
      </w:pPr>
      <w:bookmarkStart w:id="125" w:name="bookmark51"/>
      <w:r w:rsidRPr="00FB6C54">
        <w:rPr>
          <w:rFonts w:hint="eastAsia"/>
        </w:rPr>
        <w:t>预备党员转正公示情况登记表</w:t>
      </w:r>
      <w:bookmarkEnd w:id="125"/>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1199"/>
        <w:gridCol w:w="1197"/>
        <w:gridCol w:w="1199"/>
        <w:gridCol w:w="1197"/>
        <w:gridCol w:w="1197"/>
        <w:gridCol w:w="1197"/>
        <w:gridCol w:w="1510"/>
      </w:tblGrid>
      <w:tr w:rsidR="0071583C" w:rsidRPr="0071583C" w14:paraId="370A56AD" w14:textId="77777777" w:rsidTr="00AF325C">
        <w:trPr>
          <w:jc w:val="center"/>
        </w:trPr>
        <w:tc>
          <w:tcPr>
            <w:tcW w:w="1227" w:type="dxa"/>
            <w:vAlign w:val="center"/>
          </w:tcPr>
          <w:p w14:paraId="3B0CC0C5" w14:textId="77777777" w:rsidR="0071583C" w:rsidRPr="0071583C" w:rsidRDefault="0071583C" w:rsidP="00AF325C">
            <w:pPr>
              <w:pStyle w:val="aff1"/>
            </w:pPr>
            <w:r w:rsidRPr="0071583C">
              <w:rPr>
                <w:rFonts w:hint="eastAsia"/>
              </w:rPr>
              <w:t>姓名</w:t>
            </w:r>
          </w:p>
        </w:tc>
        <w:tc>
          <w:tcPr>
            <w:tcW w:w="1199" w:type="dxa"/>
            <w:vAlign w:val="center"/>
          </w:tcPr>
          <w:p w14:paraId="734C10CB" w14:textId="2BE52ED4" w:rsidR="0071583C" w:rsidRPr="0071583C" w:rsidRDefault="00EB6AD7" w:rsidP="00AF325C">
            <w:pPr>
              <w:pStyle w:val="aff1"/>
            </w:pPr>
            <w:r>
              <w:rPr>
                <w:rFonts w:hint="eastAsia"/>
              </w:rPr>
              <w:t>×××</w:t>
            </w:r>
          </w:p>
        </w:tc>
        <w:tc>
          <w:tcPr>
            <w:tcW w:w="1197" w:type="dxa"/>
            <w:vAlign w:val="center"/>
          </w:tcPr>
          <w:p w14:paraId="482D23AC" w14:textId="77777777" w:rsidR="0071583C" w:rsidRPr="0071583C" w:rsidRDefault="0071583C" w:rsidP="00AF325C">
            <w:pPr>
              <w:pStyle w:val="aff1"/>
            </w:pPr>
            <w:r w:rsidRPr="0071583C">
              <w:rPr>
                <w:rFonts w:hint="eastAsia"/>
              </w:rPr>
              <w:t>性别</w:t>
            </w:r>
          </w:p>
        </w:tc>
        <w:tc>
          <w:tcPr>
            <w:tcW w:w="1199" w:type="dxa"/>
            <w:vAlign w:val="center"/>
          </w:tcPr>
          <w:p w14:paraId="06BE54EE" w14:textId="77777777" w:rsidR="0071583C" w:rsidRPr="0071583C" w:rsidRDefault="0071583C" w:rsidP="00AF325C">
            <w:pPr>
              <w:pStyle w:val="aff1"/>
            </w:pPr>
            <w:r w:rsidRPr="0071583C">
              <w:rPr>
                <w:rFonts w:hint="eastAsia"/>
              </w:rPr>
              <w:t>男</w:t>
            </w:r>
          </w:p>
        </w:tc>
        <w:tc>
          <w:tcPr>
            <w:tcW w:w="1197" w:type="dxa"/>
            <w:vAlign w:val="center"/>
          </w:tcPr>
          <w:p w14:paraId="4ECCE0F6" w14:textId="77777777" w:rsidR="0071583C" w:rsidRPr="0071583C" w:rsidRDefault="0071583C" w:rsidP="00AF325C">
            <w:pPr>
              <w:pStyle w:val="aff1"/>
            </w:pPr>
            <w:r w:rsidRPr="0071583C">
              <w:rPr>
                <w:rFonts w:hint="eastAsia"/>
              </w:rPr>
              <w:t>民族</w:t>
            </w:r>
          </w:p>
        </w:tc>
        <w:tc>
          <w:tcPr>
            <w:tcW w:w="1197" w:type="dxa"/>
            <w:vAlign w:val="center"/>
          </w:tcPr>
          <w:p w14:paraId="24DF278B" w14:textId="77777777" w:rsidR="0071583C" w:rsidRPr="0071583C" w:rsidRDefault="0071583C" w:rsidP="00AF325C">
            <w:pPr>
              <w:pStyle w:val="aff1"/>
            </w:pPr>
            <w:r w:rsidRPr="0071583C">
              <w:rPr>
                <w:rFonts w:hint="eastAsia"/>
              </w:rPr>
              <w:t>汉族</w:t>
            </w:r>
          </w:p>
        </w:tc>
        <w:tc>
          <w:tcPr>
            <w:tcW w:w="1197" w:type="dxa"/>
            <w:vAlign w:val="center"/>
          </w:tcPr>
          <w:p w14:paraId="1FFCC1BC" w14:textId="77777777" w:rsidR="0071583C" w:rsidRPr="0071583C" w:rsidRDefault="0071583C" w:rsidP="00AF325C">
            <w:pPr>
              <w:pStyle w:val="aff1"/>
            </w:pPr>
            <w:r w:rsidRPr="0071583C">
              <w:rPr>
                <w:rFonts w:hint="eastAsia"/>
              </w:rPr>
              <w:t>出生</w:t>
            </w:r>
          </w:p>
          <w:p w14:paraId="3EA112A7" w14:textId="77777777" w:rsidR="0071583C" w:rsidRPr="0071583C" w:rsidRDefault="0071583C" w:rsidP="00AF325C">
            <w:pPr>
              <w:pStyle w:val="aff1"/>
            </w:pPr>
            <w:r w:rsidRPr="0071583C">
              <w:rPr>
                <w:rFonts w:hint="eastAsia"/>
              </w:rPr>
              <w:t>年月</w:t>
            </w:r>
          </w:p>
        </w:tc>
        <w:tc>
          <w:tcPr>
            <w:tcW w:w="1510" w:type="dxa"/>
            <w:vAlign w:val="center"/>
          </w:tcPr>
          <w:p w14:paraId="1AE3FA69" w14:textId="716BFA7C" w:rsidR="0071583C" w:rsidRPr="0071583C" w:rsidRDefault="00C9759D" w:rsidP="001B4E2B">
            <w:pPr>
              <w:pStyle w:val="aff1"/>
            </w:pPr>
            <w:r>
              <w:rPr>
                <w:rFonts w:hint="eastAsia"/>
              </w:rPr>
              <w:t>×</w:t>
            </w:r>
            <w:r w:rsidR="0071583C" w:rsidRPr="0071583C">
              <w:rPr>
                <w:rFonts w:hint="eastAsia"/>
              </w:rPr>
              <w:t>年</w:t>
            </w:r>
            <w:r>
              <w:rPr>
                <w:rFonts w:hint="eastAsia"/>
              </w:rPr>
              <w:t>×</w:t>
            </w:r>
            <w:r w:rsidR="0071583C" w:rsidRPr="0071583C">
              <w:rPr>
                <w:rFonts w:hint="eastAsia"/>
              </w:rPr>
              <w:t>月</w:t>
            </w:r>
          </w:p>
        </w:tc>
      </w:tr>
      <w:tr w:rsidR="0071583C" w:rsidRPr="0071583C" w14:paraId="6983D641" w14:textId="77777777" w:rsidTr="00AF325C">
        <w:trPr>
          <w:jc w:val="center"/>
        </w:trPr>
        <w:tc>
          <w:tcPr>
            <w:tcW w:w="1227" w:type="dxa"/>
            <w:vAlign w:val="center"/>
          </w:tcPr>
          <w:p w14:paraId="22ABFE18" w14:textId="77777777" w:rsidR="0071583C" w:rsidRPr="0071583C" w:rsidRDefault="0071583C" w:rsidP="00AF325C">
            <w:pPr>
              <w:pStyle w:val="aff1"/>
            </w:pPr>
            <w:r w:rsidRPr="0071583C">
              <w:rPr>
                <w:rFonts w:hint="eastAsia"/>
              </w:rPr>
              <w:t>文化</w:t>
            </w:r>
          </w:p>
          <w:p w14:paraId="3B3FB0FE" w14:textId="77777777" w:rsidR="0071583C" w:rsidRPr="0071583C" w:rsidRDefault="0071583C" w:rsidP="00AF325C">
            <w:pPr>
              <w:pStyle w:val="aff1"/>
            </w:pPr>
            <w:r w:rsidRPr="0071583C">
              <w:rPr>
                <w:rFonts w:hint="eastAsia"/>
              </w:rPr>
              <w:t>程度</w:t>
            </w:r>
          </w:p>
        </w:tc>
        <w:tc>
          <w:tcPr>
            <w:tcW w:w="1199" w:type="dxa"/>
            <w:vAlign w:val="center"/>
          </w:tcPr>
          <w:p w14:paraId="1575C4B0" w14:textId="77777777" w:rsidR="0071583C" w:rsidRPr="0071583C" w:rsidRDefault="0071583C" w:rsidP="00AF325C">
            <w:pPr>
              <w:pStyle w:val="aff1"/>
            </w:pPr>
            <w:r w:rsidRPr="0071583C">
              <w:rPr>
                <w:rFonts w:hint="eastAsia"/>
              </w:rPr>
              <w:t>高中</w:t>
            </w:r>
          </w:p>
        </w:tc>
        <w:tc>
          <w:tcPr>
            <w:tcW w:w="1197" w:type="dxa"/>
            <w:vAlign w:val="center"/>
          </w:tcPr>
          <w:p w14:paraId="62074131" w14:textId="77777777" w:rsidR="0071583C" w:rsidRPr="0071583C" w:rsidRDefault="0071583C" w:rsidP="00AF325C">
            <w:pPr>
              <w:pStyle w:val="aff1"/>
            </w:pPr>
            <w:r w:rsidRPr="0071583C">
              <w:rPr>
                <w:rFonts w:hint="eastAsia"/>
              </w:rPr>
              <w:t>政治</w:t>
            </w:r>
          </w:p>
          <w:p w14:paraId="4B5CE9EA" w14:textId="77777777" w:rsidR="0071583C" w:rsidRPr="0071583C" w:rsidRDefault="0071583C" w:rsidP="00AF325C">
            <w:pPr>
              <w:pStyle w:val="aff1"/>
            </w:pPr>
            <w:r w:rsidRPr="0071583C">
              <w:rPr>
                <w:rFonts w:hint="eastAsia"/>
              </w:rPr>
              <w:t>面貌</w:t>
            </w:r>
          </w:p>
        </w:tc>
        <w:tc>
          <w:tcPr>
            <w:tcW w:w="1199" w:type="dxa"/>
            <w:vAlign w:val="center"/>
          </w:tcPr>
          <w:p w14:paraId="32BC6FD8" w14:textId="6CFC028D" w:rsidR="0071583C" w:rsidRPr="0071583C" w:rsidRDefault="001B4E2B" w:rsidP="001B4E2B">
            <w:pPr>
              <w:pStyle w:val="aff1"/>
            </w:pPr>
            <w:r>
              <w:rPr>
                <w:rFonts w:hint="eastAsia"/>
              </w:rPr>
              <w:t>中共</w:t>
            </w:r>
            <w:r w:rsidR="0071583C" w:rsidRPr="0071583C">
              <w:rPr>
                <w:rFonts w:hint="eastAsia"/>
              </w:rPr>
              <w:t>预备党员</w:t>
            </w:r>
          </w:p>
        </w:tc>
        <w:tc>
          <w:tcPr>
            <w:tcW w:w="1197" w:type="dxa"/>
            <w:vAlign w:val="center"/>
          </w:tcPr>
          <w:p w14:paraId="021B6E9D" w14:textId="77777777" w:rsidR="0071583C" w:rsidRPr="0071583C" w:rsidRDefault="0071583C" w:rsidP="00AF325C">
            <w:pPr>
              <w:pStyle w:val="aff1"/>
            </w:pPr>
            <w:r w:rsidRPr="0071583C">
              <w:rPr>
                <w:rFonts w:hint="eastAsia"/>
              </w:rPr>
              <w:t>籍贯</w:t>
            </w:r>
          </w:p>
        </w:tc>
        <w:tc>
          <w:tcPr>
            <w:tcW w:w="1197" w:type="dxa"/>
            <w:vAlign w:val="center"/>
          </w:tcPr>
          <w:p w14:paraId="716F38E6" w14:textId="77777777" w:rsidR="0071583C" w:rsidRPr="0071583C" w:rsidRDefault="0071583C" w:rsidP="00AF325C">
            <w:pPr>
              <w:pStyle w:val="aff1"/>
            </w:pPr>
            <w:r w:rsidRPr="0071583C">
              <w:rPr>
                <w:rFonts w:hint="eastAsia"/>
              </w:rPr>
              <w:t>山东</w:t>
            </w:r>
          </w:p>
          <w:p w14:paraId="52E6D4C7" w14:textId="77777777" w:rsidR="0071583C" w:rsidRPr="0071583C" w:rsidRDefault="0071583C" w:rsidP="00AF325C">
            <w:pPr>
              <w:pStyle w:val="aff1"/>
            </w:pPr>
            <w:r w:rsidRPr="0071583C">
              <w:rPr>
                <w:rFonts w:hint="eastAsia"/>
              </w:rPr>
              <w:t>莱州</w:t>
            </w:r>
          </w:p>
        </w:tc>
        <w:tc>
          <w:tcPr>
            <w:tcW w:w="1197" w:type="dxa"/>
            <w:vAlign w:val="center"/>
          </w:tcPr>
          <w:p w14:paraId="7C7DC58F" w14:textId="77777777" w:rsidR="0071583C" w:rsidRPr="0071583C" w:rsidRDefault="0071583C" w:rsidP="00AF325C">
            <w:pPr>
              <w:pStyle w:val="aff1"/>
            </w:pPr>
            <w:r w:rsidRPr="0071583C">
              <w:rPr>
                <w:rFonts w:hint="eastAsia"/>
              </w:rPr>
              <w:t>申请入党时间</w:t>
            </w:r>
          </w:p>
        </w:tc>
        <w:tc>
          <w:tcPr>
            <w:tcW w:w="1510" w:type="dxa"/>
            <w:vAlign w:val="center"/>
          </w:tcPr>
          <w:p w14:paraId="0010F50A" w14:textId="647B9F5D" w:rsidR="0071583C" w:rsidRPr="0071583C" w:rsidRDefault="00C9759D" w:rsidP="00AF325C">
            <w:pPr>
              <w:pStyle w:val="aff1"/>
            </w:pPr>
            <w:r>
              <w:rPr>
                <w:rFonts w:hint="eastAsia"/>
              </w:rPr>
              <w:t>××</w:t>
            </w:r>
            <w:r w:rsidR="0071583C" w:rsidRPr="0071583C">
              <w:rPr>
                <w:rFonts w:hint="eastAsia"/>
              </w:rPr>
              <w:t>年</w:t>
            </w:r>
          </w:p>
          <w:p w14:paraId="25953E4D" w14:textId="4F984FC4" w:rsidR="0071583C" w:rsidRPr="0071583C" w:rsidRDefault="00C9759D" w:rsidP="00AF325C">
            <w:pPr>
              <w:pStyle w:val="aff1"/>
            </w:pPr>
            <w:r>
              <w:rPr>
                <w:rFonts w:hint="eastAsia"/>
              </w:rPr>
              <w:t>××</w:t>
            </w:r>
            <w:r w:rsidR="0071583C" w:rsidRPr="0071583C">
              <w:rPr>
                <w:rFonts w:hint="eastAsia"/>
              </w:rPr>
              <w:t>月</w:t>
            </w:r>
            <w:r>
              <w:rPr>
                <w:rFonts w:hint="eastAsia"/>
              </w:rPr>
              <w:t>××</w:t>
            </w:r>
            <w:r w:rsidR="0071583C" w:rsidRPr="0071583C">
              <w:rPr>
                <w:rFonts w:hint="eastAsia"/>
              </w:rPr>
              <w:t>日</w:t>
            </w:r>
          </w:p>
        </w:tc>
      </w:tr>
      <w:tr w:rsidR="0071583C" w:rsidRPr="0071583C" w14:paraId="11198985" w14:textId="77777777" w:rsidTr="00AF325C">
        <w:trPr>
          <w:jc w:val="center"/>
        </w:trPr>
        <w:tc>
          <w:tcPr>
            <w:tcW w:w="1227" w:type="dxa"/>
            <w:vAlign w:val="center"/>
          </w:tcPr>
          <w:p w14:paraId="01BF71A1" w14:textId="77777777" w:rsidR="0071583C" w:rsidRPr="0071583C" w:rsidRDefault="0071583C" w:rsidP="00AF325C">
            <w:pPr>
              <w:pStyle w:val="aff1"/>
            </w:pPr>
            <w:r w:rsidRPr="0071583C">
              <w:rPr>
                <w:rFonts w:hint="eastAsia"/>
              </w:rPr>
              <w:t>发展为预备党员的时间</w:t>
            </w:r>
          </w:p>
        </w:tc>
        <w:tc>
          <w:tcPr>
            <w:tcW w:w="3595" w:type="dxa"/>
            <w:gridSpan w:val="3"/>
            <w:vAlign w:val="center"/>
          </w:tcPr>
          <w:p w14:paraId="2876E430" w14:textId="11E9218C" w:rsidR="0071583C" w:rsidRPr="0071583C" w:rsidRDefault="00C9759D" w:rsidP="00AF325C">
            <w:pPr>
              <w:pStyle w:val="aff1"/>
            </w:pPr>
            <w:r>
              <w:rPr>
                <w:rFonts w:hint="eastAsia"/>
              </w:rPr>
              <w:t>××</w:t>
            </w:r>
            <w:r w:rsidR="0071583C" w:rsidRPr="0071583C">
              <w:rPr>
                <w:rFonts w:hint="eastAsia"/>
              </w:rPr>
              <w:t>年</w:t>
            </w:r>
            <w:r>
              <w:rPr>
                <w:rFonts w:hint="eastAsia"/>
              </w:rPr>
              <w:t>×</w:t>
            </w:r>
            <w:r w:rsidR="0071583C" w:rsidRPr="0071583C">
              <w:rPr>
                <w:rFonts w:hint="eastAsia"/>
              </w:rPr>
              <w:t>月</w:t>
            </w:r>
            <w:r>
              <w:rPr>
                <w:rFonts w:hint="eastAsia"/>
              </w:rPr>
              <w:t>××</w:t>
            </w:r>
            <w:r w:rsidR="0071583C" w:rsidRPr="0071583C">
              <w:rPr>
                <w:rFonts w:hint="eastAsia"/>
              </w:rPr>
              <w:t>日</w:t>
            </w:r>
          </w:p>
        </w:tc>
        <w:tc>
          <w:tcPr>
            <w:tcW w:w="1197" w:type="dxa"/>
            <w:vAlign w:val="center"/>
          </w:tcPr>
          <w:p w14:paraId="741CCFD7" w14:textId="3324D01E" w:rsidR="0071583C" w:rsidRPr="0071583C" w:rsidRDefault="0071583C" w:rsidP="00AF325C">
            <w:pPr>
              <w:pStyle w:val="aff1"/>
            </w:pPr>
            <w:r w:rsidRPr="0071583C">
              <w:rPr>
                <w:rFonts w:hint="eastAsia"/>
              </w:rPr>
              <w:t>入党介绍人</w:t>
            </w:r>
          </w:p>
        </w:tc>
        <w:tc>
          <w:tcPr>
            <w:tcW w:w="3904" w:type="dxa"/>
            <w:gridSpan w:val="3"/>
            <w:vAlign w:val="center"/>
          </w:tcPr>
          <w:p w14:paraId="105E6A1D" w14:textId="76211809" w:rsidR="0071583C" w:rsidRPr="0071583C" w:rsidRDefault="0071583C" w:rsidP="00AF325C">
            <w:pPr>
              <w:pStyle w:val="aff1"/>
            </w:pPr>
          </w:p>
        </w:tc>
      </w:tr>
      <w:tr w:rsidR="0071583C" w:rsidRPr="0071583C" w14:paraId="5A81FA02" w14:textId="77777777" w:rsidTr="00AF325C">
        <w:trPr>
          <w:jc w:val="center"/>
        </w:trPr>
        <w:tc>
          <w:tcPr>
            <w:tcW w:w="1227" w:type="dxa"/>
            <w:vAlign w:val="center"/>
          </w:tcPr>
          <w:p w14:paraId="1BBD6286" w14:textId="77777777" w:rsidR="0071583C" w:rsidRPr="0071583C" w:rsidRDefault="0071583C" w:rsidP="00AF325C">
            <w:pPr>
              <w:pStyle w:val="aff1"/>
            </w:pPr>
            <w:r w:rsidRPr="0071583C">
              <w:rPr>
                <w:rFonts w:hint="eastAsia"/>
              </w:rPr>
              <w:t>公示</w:t>
            </w:r>
          </w:p>
          <w:p w14:paraId="4B7972CA" w14:textId="77777777" w:rsidR="0071583C" w:rsidRPr="0071583C" w:rsidRDefault="0071583C" w:rsidP="00AF325C">
            <w:pPr>
              <w:pStyle w:val="aff1"/>
            </w:pPr>
            <w:r w:rsidRPr="0071583C">
              <w:rPr>
                <w:rFonts w:hint="eastAsia"/>
              </w:rPr>
              <w:t>时间</w:t>
            </w:r>
          </w:p>
        </w:tc>
        <w:tc>
          <w:tcPr>
            <w:tcW w:w="8696" w:type="dxa"/>
            <w:gridSpan w:val="7"/>
            <w:vAlign w:val="center"/>
          </w:tcPr>
          <w:p w14:paraId="16BC85BF" w14:textId="77777777" w:rsidR="0071583C" w:rsidRDefault="0071583C" w:rsidP="00AF325C">
            <w:pPr>
              <w:pStyle w:val="aff1"/>
            </w:pPr>
            <w:r w:rsidRPr="0071583C">
              <w:t>5</w:t>
            </w:r>
            <w:r w:rsidRPr="0071583C">
              <w:rPr>
                <w:rFonts w:hint="eastAsia"/>
              </w:rPr>
              <w:t>个工作日</w:t>
            </w:r>
            <w:r w:rsidR="00C9759D">
              <w:t xml:space="preserve">  </w:t>
            </w:r>
            <w:r w:rsidR="00C9759D">
              <w:rPr>
                <w:rFonts w:hint="eastAsia"/>
              </w:rPr>
              <w:t>××</w:t>
            </w:r>
            <w:r w:rsidRPr="0071583C">
              <w:rPr>
                <w:rFonts w:hint="eastAsia"/>
              </w:rPr>
              <w:t>年</w:t>
            </w:r>
            <w:r w:rsidR="00C9759D">
              <w:rPr>
                <w:rFonts w:hint="eastAsia"/>
              </w:rPr>
              <w:t>××</w:t>
            </w:r>
            <w:r w:rsidRPr="0071583C">
              <w:rPr>
                <w:rFonts w:hint="eastAsia"/>
              </w:rPr>
              <w:t>月</w:t>
            </w:r>
            <w:r w:rsidR="00C9759D">
              <w:rPr>
                <w:rFonts w:hint="eastAsia"/>
              </w:rPr>
              <w:t>××</w:t>
            </w:r>
            <w:r w:rsidRPr="0071583C">
              <w:rPr>
                <w:rFonts w:hint="eastAsia"/>
              </w:rPr>
              <w:t>日</w:t>
            </w:r>
            <w:r w:rsidRPr="0071583C">
              <w:t xml:space="preserve"> </w:t>
            </w:r>
            <w:r w:rsidR="00C9759D">
              <w:rPr>
                <w:rFonts w:hint="eastAsia"/>
              </w:rPr>
              <w:t>××</w:t>
            </w:r>
            <w:r w:rsidRPr="0071583C">
              <w:rPr>
                <w:rFonts w:hint="eastAsia"/>
              </w:rPr>
              <w:t>年</w:t>
            </w:r>
            <w:r w:rsidR="00C9759D">
              <w:rPr>
                <w:rFonts w:hint="eastAsia"/>
              </w:rPr>
              <w:t>××</w:t>
            </w:r>
            <w:r w:rsidRPr="0071583C">
              <w:rPr>
                <w:rFonts w:hint="eastAsia"/>
              </w:rPr>
              <w:t>月</w:t>
            </w:r>
            <w:r w:rsidR="00C9759D">
              <w:rPr>
                <w:rFonts w:hint="eastAsia"/>
              </w:rPr>
              <w:t>××</w:t>
            </w:r>
            <w:r w:rsidRPr="0071583C">
              <w:rPr>
                <w:rFonts w:hint="eastAsia"/>
              </w:rPr>
              <w:t>日</w:t>
            </w:r>
          </w:p>
          <w:p w14:paraId="0D358D7F" w14:textId="7099B709" w:rsidR="006B02EC" w:rsidRPr="0071583C" w:rsidRDefault="006B02EC" w:rsidP="00AF325C">
            <w:pPr>
              <w:pStyle w:val="aff1"/>
            </w:pPr>
            <w:r w:rsidRPr="006B02EC">
              <w:rPr>
                <w:rFonts w:cs="Mongolian Baiti" w:hint="eastAsia"/>
                <w:noProof/>
                <w:sz w:val="32"/>
              </w:rPr>
              <mc:AlternateContent>
                <mc:Choice Requires="wps">
                  <w:drawing>
                    <wp:anchor distT="0" distB="0" distL="114300" distR="114300" simplePos="0" relativeHeight="251799552" behindDoc="0" locked="0" layoutInCell="1" allowOverlap="1" wp14:anchorId="12FE75A5" wp14:editId="42567164">
                      <wp:simplePos x="0" y="0"/>
                      <wp:positionH relativeFrom="margin">
                        <wp:posOffset>2335530</wp:posOffset>
                      </wp:positionH>
                      <wp:positionV relativeFrom="paragraph">
                        <wp:posOffset>11430</wp:posOffset>
                      </wp:positionV>
                      <wp:extent cx="2774950" cy="332105"/>
                      <wp:effectExtent l="400050" t="19050" r="25400" b="10795"/>
                      <wp:wrapNone/>
                      <wp:docPr id="45" name="对话气泡: 圆角矩形 1"/>
                      <wp:cNvGraphicFramePr/>
                      <a:graphic xmlns:a="http://schemas.openxmlformats.org/drawingml/2006/main">
                        <a:graphicData uri="http://schemas.microsoft.com/office/word/2010/wordprocessingShape">
                          <wps:wsp>
                            <wps:cNvSpPr/>
                            <wps:spPr>
                              <a:xfrm>
                                <a:off x="0" y="0"/>
                                <a:ext cx="2774950" cy="332105"/>
                              </a:xfrm>
                              <a:prstGeom prst="wedgeRoundRectCallout">
                                <a:avLst>
                                  <a:gd name="adj1" fmla="val -62493"/>
                                  <a:gd name="adj2" fmla="val -2658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D83B418" w14:textId="1C1BE8C1" w:rsidR="00F56680" w:rsidRDefault="00F56680" w:rsidP="006B02EC">
                                  <w:pPr>
                                    <w:pStyle w:val="S"/>
                                    <w:rPr>
                                      <w:ins w:id="126" w:author="香" w:date="2025-04-27T10:39:00Z"/>
                                    </w:rPr>
                                  </w:pPr>
                                  <w:r>
                                    <w:rPr>
                                      <w:rFonts w:hint="eastAsia"/>
                                    </w:rPr>
                                    <w:t>公示日期</w:t>
                                  </w:r>
                                  <w:r w:rsidRPr="006B02EC">
                                    <w:rPr>
                                      <w:rFonts w:hint="eastAsia"/>
                                    </w:rPr>
                                    <w:t>应在召开</w:t>
                                  </w:r>
                                  <w:r>
                                    <w:rPr>
                                      <w:rFonts w:hint="eastAsia"/>
                                    </w:rPr>
                                    <w:t>支部转正大会之前。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2FE75A5" id="_x0000_s1063" type="#_x0000_t62" style="position:absolute;left:0;text-align:left;margin-left:183.9pt;margin-top:.9pt;width:218.5pt;height:26.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" adj="-2698,5057" fillcolor="window" strokecolor="windowText" strokeweight="1pt">
                      <v:textbox>
                        <w:txbxContent>
                          <w:p w14:paraId="2D83B418" w14:textId="1C1BE8C1" w:rsidR="00F56680" w:rsidRDefault="00F56680" w:rsidP="006B02EC">
                            <w:pPr>
                              <w:pStyle w:val="S"/>
                              <w:rPr>
                                <w:ins w:id="129" w:author="香" w:date="2025-04-27T10:39:00Z"/>
                              </w:rPr>
                            </w:pPr>
                            <w:r>
                              <w:rPr>
                                <w:rFonts w:hint="eastAsia"/>
                              </w:rPr>
                              <w:t>公示日期</w:t>
                            </w:r>
                            <w:r w:rsidRPr="006B02EC">
                              <w:rPr>
                                <w:rFonts w:hint="eastAsia"/>
                              </w:rPr>
                              <w:t>应在召开</w:t>
                            </w:r>
                            <w:r>
                              <w:rPr>
                                <w:rFonts w:hint="eastAsia"/>
                              </w:rPr>
                              <w:t>支部转正大会之前。</w:t>
                            </w:r>
                          </w:p>
                        </w:txbxContent>
                      </v:textbox>
                      <w10:wrap anchorx="margin"/>
                    </v:shape>
                  </w:pict>
                </mc:Fallback>
              </mc:AlternateContent>
            </w:r>
          </w:p>
        </w:tc>
      </w:tr>
      <w:tr w:rsidR="0071583C" w:rsidRPr="0071583C" w14:paraId="70FE53BF" w14:textId="77777777" w:rsidTr="008371A9">
        <w:trPr>
          <w:trHeight w:val="2156"/>
          <w:jc w:val="center"/>
        </w:trPr>
        <w:tc>
          <w:tcPr>
            <w:tcW w:w="9923" w:type="dxa"/>
            <w:gridSpan w:val="8"/>
            <w:vAlign w:val="center"/>
          </w:tcPr>
          <w:p w14:paraId="4760F365" w14:textId="0F95603D" w:rsidR="0071583C" w:rsidRPr="0071583C" w:rsidRDefault="0071583C" w:rsidP="00AF325C">
            <w:pPr>
              <w:pStyle w:val="aff2"/>
              <w:ind w:firstLine="560"/>
            </w:pPr>
            <w:r w:rsidRPr="0071583C">
              <w:rPr>
                <w:rFonts w:hint="eastAsia"/>
              </w:rPr>
              <w:t>公示中反映的主要问题及处理意见：</w:t>
            </w:r>
          </w:p>
          <w:p w14:paraId="6D664D45" w14:textId="6AABA022" w:rsidR="0071583C" w:rsidRPr="0071583C" w:rsidRDefault="008371A9" w:rsidP="00AF325C">
            <w:pPr>
              <w:pStyle w:val="aff2"/>
              <w:ind w:firstLine="560"/>
            </w:pPr>
            <w:r w:rsidRPr="0071583C">
              <w:rPr>
                <w:noProof/>
              </w:rPr>
              <mc:AlternateContent>
                <mc:Choice Requires="wps">
                  <w:drawing>
                    <wp:anchor distT="0" distB="0" distL="114300" distR="114300" simplePos="0" relativeHeight="251720704" behindDoc="0" locked="0" layoutInCell="1" allowOverlap="1" wp14:anchorId="7CA47A50" wp14:editId="368E329B">
                      <wp:simplePos x="0" y="0"/>
                      <wp:positionH relativeFrom="column">
                        <wp:posOffset>1377950</wp:posOffset>
                      </wp:positionH>
                      <wp:positionV relativeFrom="paragraph">
                        <wp:posOffset>103505</wp:posOffset>
                      </wp:positionV>
                      <wp:extent cx="4617085" cy="483870"/>
                      <wp:effectExtent l="685800" t="0" r="12065" b="11430"/>
                      <wp:wrapNone/>
                      <wp:docPr id="25" name="圆角矩形标注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085" cy="483870"/>
                              </a:xfrm>
                              <a:prstGeom prst="wedgeRoundRectCallout">
                                <a:avLst>
                                  <a:gd name="adj1" fmla="val -63753"/>
                                  <a:gd name="adj2" fmla="val -8956"/>
                                  <a:gd name="adj3" fmla="val 16667"/>
                                </a:avLst>
                              </a:prstGeom>
                              <a:solidFill>
                                <a:srgbClr val="FFFFFF"/>
                              </a:solidFill>
                              <a:ln w="12700">
                                <a:solidFill>
                                  <a:srgbClr val="000000"/>
                                </a:solidFill>
                                <a:miter lim="800000"/>
                                <a:headEnd/>
                                <a:tailEnd/>
                              </a:ln>
                            </wps:spPr>
                            <wps:txbx>
                              <w:txbxContent>
                                <w:p w14:paraId="3DE36250" w14:textId="77777777" w:rsidR="00F56680" w:rsidRPr="001B4E2B" w:rsidRDefault="00F56680" w:rsidP="008371A9">
                                  <w:pPr>
                                    <w:pStyle w:val="aff7"/>
                                    <w:spacing w:line="240" w:lineRule="exact"/>
                                    <w:jc w:val="left"/>
                                    <w:rPr>
                                      <w:sz w:val="24"/>
                                      <w:szCs w:val="21"/>
                                    </w:rPr>
                                  </w:pPr>
                                  <w:r w:rsidRPr="001B4E2B">
                                    <w:rPr>
                                      <w:rFonts w:hint="eastAsia"/>
                                      <w:sz w:val="24"/>
                                      <w:szCs w:val="21"/>
                                    </w:rPr>
                                    <w:t>填写公示中所反映的涉及组织发展的问题，说明调查了解的结果，提出经支委会讨论的处理意见。若无反映问题，填写“无”。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7A50" id="圆角矩形标注 25" o:spid="_x0000_s1064" type="#_x0000_t62" style="position:absolute;left:0;text-align:left;margin-left:108.5pt;margin-top:8.15pt;width:363.55pt;height:38.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" adj="-2971,8866" strokeweight="1pt">
                      <v:textbox>
                        <w:txbxContent>
                          <w:p w14:paraId="3DE36250" w14:textId="77777777" w:rsidR="00F56680" w:rsidRPr="001B4E2B" w:rsidRDefault="00F56680" w:rsidP="008371A9">
                            <w:pPr>
                              <w:pStyle w:val="aff7"/>
                              <w:spacing w:line="240" w:lineRule="exact"/>
                              <w:jc w:val="left"/>
                              <w:rPr>
                                <w:sz w:val="24"/>
                                <w:szCs w:val="21"/>
                              </w:rPr>
                            </w:pPr>
                            <w:r w:rsidRPr="001B4E2B">
                              <w:rPr>
                                <w:rFonts w:hint="eastAsia"/>
                                <w:sz w:val="24"/>
                                <w:szCs w:val="21"/>
                              </w:rPr>
                              <w:t>填写公示中所反映的涉及组织发展的问题，说明调查了解的结果，提出经支委会讨论的处理意见。若无反映问题，填写“无”。</w:t>
                            </w:r>
                          </w:p>
                        </w:txbxContent>
                      </v:textbox>
                    </v:shape>
                  </w:pict>
                </mc:Fallback>
              </mc:AlternateContent>
            </w:r>
          </w:p>
          <w:p w14:paraId="13C7879E" w14:textId="2BC07D60" w:rsidR="0071583C" w:rsidRPr="0071583C" w:rsidRDefault="0071583C" w:rsidP="008371A9">
            <w:pPr>
              <w:pStyle w:val="aff2"/>
              <w:ind w:firstLine="560"/>
            </w:pPr>
            <w:r w:rsidRPr="0071583C">
              <w:rPr>
                <w:rFonts w:hint="eastAsia"/>
              </w:rPr>
              <w:t>无</w:t>
            </w:r>
          </w:p>
          <w:p w14:paraId="68AA86B2" w14:textId="08383C6E" w:rsidR="0071583C" w:rsidRPr="0071583C" w:rsidRDefault="00AF325C" w:rsidP="00AF325C">
            <w:pPr>
              <w:pStyle w:val="m0"/>
            </w:pPr>
            <w:r w:rsidRPr="00AF325C">
              <w:tab/>
            </w:r>
            <w:r>
              <w:rPr>
                <w:rFonts w:hint="eastAsia"/>
              </w:rPr>
              <w:t>组织委</w:t>
            </w:r>
            <w:r w:rsidR="001B4E2B">
              <w:rPr>
                <w:rFonts w:hint="eastAsia"/>
              </w:rPr>
              <w:t>员</w:t>
            </w:r>
            <w:r>
              <w:rPr>
                <w:rFonts w:hint="eastAsia"/>
              </w:rPr>
              <w:t>：</w:t>
            </w:r>
            <w:r w:rsidRPr="00AF325C">
              <w:rPr>
                <w:rFonts w:hint="eastAsia"/>
              </w:rPr>
              <w:t>×××</w:t>
            </w:r>
            <w:r w:rsidR="0071583C" w:rsidRPr="0071583C">
              <w:t>(</w:t>
            </w:r>
            <w:r w:rsidR="0071583C" w:rsidRPr="0071583C">
              <w:rPr>
                <w:rFonts w:hint="eastAsia"/>
              </w:rPr>
              <w:t>签字</w:t>
            </w:r>
            <w:r w:rsidR="0071583C" w:rsidRPr="0071583C">
              <w:t>)</w:t>
            </w:r>
            <w:r w:rsidRPr="00AF325C">
              <w:rPr>
                <w:rFonts w:hint="eastAsia"/>
              </w:rPr>
              <w:t>××</w:t>
            </w:r>
            <w:r w:rsidR="0071583C" w:rsidRPr="0071583C">
              <w:rPr>
                <w:rFonts w:hint="eastAsia"/>
              </w:rPr>
              <w:t>年</w:t>
            </w:r>
            <w:r w:rsidRPr="00AF325C">
              <w:rPr>
                <w:rFonts w:hint="eastAsia"/>
              </w:rPr>
              <w:t>××</w:t>
            </w:r>
            <w:r w:rsidR="0071583C" w:rsidRPr="0071583C">
              <w:rPr>
                <w:rFonts w:hint="eastAsia"/>
              </w:rPr>
              <w:t>月</w:t>
            </w:r>
            <w:r w:rsidRPr="00AF325C">
              <w:rPr>
                <w:rFonts w:hint="eastAsia"/>
              </w:rPr>
              <w:t>××</w:t>
            </w:r>
            <w:r w:rsidR="0071583C" w:rsidRPr="0071583C">
              <w:rPr>
                <w:rFonts w:hint="eastAsia"/>
              </w:rPr>
              <w:t>日</w:t>
            </w:r>
          </w:p>
        </w:tc>
      </w:tr>
      <w:tr w:rsidR="0071583C" w:rsidRPr="0071583C" w14:paraId="55C1D09F" w14:textId="77777777" w:rsidTr="00AF325C">
        <w:trPr>
          <w:trHeight w:val="2275"/>
          <w:jc w:val="center"/>
        </w:trPr>
        <w:tc>
          <w:tcPr>
            <w:tcW w:w="1227" w:type="dxa"/>
            <w:vAlign w:val="center"/>
          </w:tcPr>
          <w:p w14:paraId="67DFB49B" w14:textId="77777777" w:rsidR="0071583C" w:rsidRPr="0071583C" w:rsidRDefault="0071583C" w:rsidP="00AF325C">
            <w:pPr>
              <w:pStyle w:val="aff1"/>
            </w:pPr>
            <w:r w:rsidRPr="0071583C">
              <w:rPr>
                <w:rFonts w:hint="eastAsia"/>
              </w:rPr>
              <w:t>支部</w:t>
            </w:r>
          </w:p>
          <w:p w14:paraId="0C207FA5" w14:textId="77777777" w:rsidR="0071583C" w:rsidRPr="0071583C" w:rsidRDefault="0071583C" w:rsidP="00AF325C">
            <w:pPr>
              <w:pStyle w:val="aff1"/>
            </w:pPr>
            <w:r w:rsidRPr="0071583C">
              <w:rPr>
                <w:rFonts w:hint="eastAsia"/>
              </w:rPr>
              <w:t>委员会意见</w:t>
            </w:r>
          </w:p>
        </w:tc>
        <w:tc>
          <w:tcPr>
            <w:tcW w:w="8696" w:type="dxa"/>
            <w:gridSpan w:val="7"/>
            <w:vAlign w:val="center"/>
          </w:tcPr>
          <w:p w14:paraId="55CD8E8B" w14:textId="4692BBFA" w:rsidR="0071583C" w:rsidRDefault="0071583C" w:rsidP="00AF325C">
            <w:pPr>
              <w:pStyle w:val="aff2"/>
              <w:ind w:firstLine="560"/>
            </w:pPr>
            <w:r w:rsidRPr="0071583C">
              <w:rPr>
                <w:rFonts w:hint="eastAsia"/>
              </w:rPr>
              <w:t>经</w:t>
            </w:r>
            <w:r w:rsidR="001B4E2B">
              <w:rPr>
                <w:rFonts w:hint="eastAsia"/>
              </w:rPr>
              <w:t>X</w:t>
            </w:r>
            <w:r w:rsidR="001B4E2B">
              <w:t>X</w:t>
            </w:r>
            <w:r w:rsidR="001B4E2B">
              <w:rPr>
                <w:rFonts w:hint="eastAsia"/>
              </w:rPr>
              <w:t>党支部</w:t>
            </w:r>
            <w:r w:rsidRPr="0071583C">
              <w:rPr>
                <w:rFonts w:hint="eastAsia"/>
              </w:rPr>
              <w:t>支委会研究，近期召开支部党员大会讨论</w:t>
            </w:r>
            <w:r w:rsidR="00EB6AD7">
              <w:rPr>
                <w:rFonts w:hint="eastAsia"/>
              </w:rPr>
              <w:t>×××</w:t>
            </w:r>
            <w:r w:rsidRPr="0071583C">
              <w:rPr>
                <w:rFonts w:hint="eastAsia"/>
              </w:rPr>
              <w:t>同志的转正问题。</w:t>
            </w:r>
          </w:p>
          <w:p w14:paraId="09CE989F" w14:textId="6310BD3D" w:rsidR="0071583C" w:rsidRPr="0071583C" w:rsidRDefault="005B5180" w:rsidP="00AF325C">
            <w:pPr>
              <w:pStyle w:val="m0"/>
            </w:pPr>
            <w:r>
              <w:tab/>
            </w:r>
            <w:r w:rsidR="0071583C" w:rsidRPr="0071583C">
              <w:rPr>
                <w:rFonts w:hint="eastAsia"/>
              </w:rPr>
              <w:t>支部书记</w:t>
            </w:r>
            <w:r w:rsidR="00AF325C">
              <w:rPr>
                <w:rFonts w:hint="eastAsia"/>
              </w:rPr>
              <w:t>：</w:t>
            </w:r>
            <w:r w:rsidR="00AF325C" w:rsidRPr="00AF325C">
              <w:rPr>
                <w:rFonts w:hint="eastAsia"/>
              </w:rPr>
              <w:t>×××</w:t>
            </w:r>
            <w:r w:rsidR="0071583C" w:rsidRPr="0071583C">
              <w:t>(</w:t>
            </w:r>
            <w:r w:rsidR="0071583C" w:rsidRPr="0071583C">
              <w:rPr>
                <w:rFonts w:hint="eastAsia"/>
              </w:rPr>
              <w:t>签字</w:t>
            </w:r>
            <w:r w:rsidR="0071583C" w:rsidRPr="0071583C">
              <w:t>)</w:t>
            </w:r>
            <w:r w:rsidR="00AF325C">
              <w:rPr>
                <w:rFonts w:hint="eastAsia"/>
              </w:rPr>
              <w:t xml:space="preserve"> </w:t>
            </w:r>
            <w:r w:rsidR="00AF325C" w:rsidRPr="00AF325C">
              <w:rPr>
                <w:rFonts w:hint="eastAsia"/>
              </w:rPr>
              <w:t>××</w:t>
            </w:r>
            <w:r w:rsidR="0071583C" w:rsidRPr="0071583C">
              <w:rPr>
                <w:rFonts w:hint="eastAsia"/>
              </w:rPr>
              <w:t>年</w:t>
            </w:r>
            <w:r w:rsidR="00AF325C" w:rsidRPr="00AF325C">
              <w:rPr>
                <w:rFonts w:hint="eastAsia"/>
              </w:rPr>
              <w:t>××</w:t>
            </w:r>
            <w:r w:rsidR="0071583C" w:rsidRPr="0071583C">
              <w:rPr>
                <w:rFonts w:hint="eastAsia"/>
              </w:rPr>
              <w:t>月</w:t>
            </w:r>
            <w:r w:rsidR="00AF325C" w:rsidRPr="00AF325C">
              <w:rPr>
                <w:rFonts w:hint="eastAsia"/>
              </w:rPr>
              <w:t>××</w:t>
            </w:r>
            <w:r w:rsidR="0071583C" w:rsidRPr="0071583C">
              <w:rPr>
                <w:rFonts w:hint="eastAsia"/>
              </w:rPr>
              <w:t>日</w:t>
            </w:r>
          </w:p>
        </w:tc>
      </w:tr>
      <w:tr w:rsidR="0071583C" w:rsidRPr="0071583C" w14:paraId="789F6909" w14:textId="77777777" w:rsidTr="00AF325C">
        <w:trPr>
          <w:trHeight w:val="983"/>
          <w:jc w:val="center"/>
        </w:trPr>
        <w:tc>
          <w:tcPr>
            <w:tcW w:w="1227" w:type="dxa"/>
            <w:vAlign w:val="center"/>
          </w:tcPr>
          <w:p w14:paraId="076D3AD5" w14:textId="77777777" w:rsidR="0071583C" w:rsidRPr="0071583C" w:rsidRDefault="0071583C" w:rsidP="00AF325C">
            <w:pPr>
              <w:pStyle w:val="M"/>
              <w:framePr w:hSpace="0" w:wrap="auto" w:vAnchor="margin" w:hAnchor="text" w:yAlign="inline"/>
            </w:pPr>
            <w:r w:rsidRPr="0071583C">
              <w:rPr>
                <w:rFonts w:hint="eastAsia"/>
              </w:rPr>
              <w:t>党委</w:t>
            </w:r>
          </w:p>
          <w:p w14:paraId="0476B368" w14:textId="77777777" w:rsidR="0071583C" w:rsidRPr="0071583C" w:rsidRDefault="0071583C" w:rsidP="00AF325C">
            <w:pPr>
              <w:pStyle w:val="M"/>
              <w:framePr w:hSpace="0" w:wrap="auto" w:vAnchor="margin" w:hAnchor="text" w:yAlign="inline"/>
            </w:pPr>
            <w:r w:rsidRPr="0071583C">
              <w:rPr>
                <w:rFonts w:hint="eastAsia"/>
              </w:rPr>
              <w:t>（总支）意见</w:t>
            </w:r>
          </w:p>
        </w:tc>
        <w:tc>
          <w:tcPr>
            <w:tcW w:w="8696" w:type="dxa"/>
            <w:gridSpan w:val="7"/>
            <w:vAlign w:val="center"/>
          </w:tcPr>
          <w:p w14:paraId="58CD4ED5" w14:textId="7072EC73" w:rsidR="0071583C" w:rsidRDefault="0071583C" w:rsidP="00AF325C">
            <w:pPr>
              <w:pStyle w:val="aff2"/>
              <w:ind w:firstLine="560"/>
            </w:pPr>
            <w:r w:rsidRPr="0071583C">
              <w:rPr>
                <w:rFonts w:hint="eastAsia"/>
              </w:rPr>
              <w:t>同意党支部意见</w:t>
            </w:r>
            <w:r w:rsidR="001B4E2B">
              <w:rPr>
                <w:rFonts w:hint="eastAsia"/>
              </w:rPr>
              <w:t>。</w:t>
            </w:r>
          </w:p>
          <w:p w14:paraId="5756281B" w14:textId="77777777" w:rsidR="005B5180" w:rsidRPr="0071583C" w:rsidRDefault="005B5180" w:rsidP="00AF325C">
            <w:pPr>
              <w:pStyle w:val="M"/>
              <w:framePr w:hSpace="0" w:wrap="auto" w:vAnchor="margin" w:hAnchor="text" w:yAlign="inline"/>
            </w:pPr>
          </w:p>
          <w:p w14:paraId="1F4D6EC6" w14:textId="0642371F" w:rsidR="0071583C" w:rsidRPr="0071583C" w:rsidRDefault="005B5180" w:rsidP="00AF325C">
            <w:pPr>
              <w:pStyle w:val="m0"/>
            </w:pPr>
            <w:r>
              <w:tab/>
            </w:r>
            <w:r w:rsidR="0071583C" w:rsidRPr="0071583C">
              <w:rPr>
                <w:rFonts w:hint="eastAsia"/>
              </w:rPr>
              <w:t>中共</w:t>
            </w:r>
            <w:r w:rsidR="00AF325C" w:rsidRPr="00AF325C">
              <w:rPr>
                <w:rFonts w:hint="eastAsia"/>
              </w:rPr>
              <w:t>×××</w:t>
            </w:r>
            <w:r w:rsidR="0071583C" w:rsidRPr="0071583C">
              <w:rPr>
                <w:rFonts w:hint="eastAsia"/>
              </w:rPr>
              <w:t>（总支）委员会（</w:t>
            </w:r>
            <w:r w:rsidR="001B4E2B">
              <w:rPr>
                <w:rFonts w:hint="eastAsia"/>
              </w:rPr>
              <w:t>盖</w:t>
            </w:r>
            <w:r w:rsidR="0071583C" w:rsidRPr="0071583C">
              <w:rPr>
                <w:rFonts w:hint="eastAsia"/>
              </w:rPr>
              <w:t>章）</w:t>
            </w:r>
            <w:r w:rsidR="00AF325C" w:rsidRPr="00AF325C">
              <w:rPr>
                <w:rFonts w:hint="eastAsia"/>
              </w:rPr>
              <w:t>××</w:t>
            </w:r>
            <w:r w:rsidR="0071583C" w:rsidRPr="0071583C">
              <w:rPr>
                <w:rFonts w:hint="eastAsia"/>
              </w:rPr>
              <w:t>年</w:t>
            </w:r>
            <w:r w:rsidR="00AF325C" w:rsidRPr="00AF325C">
              <w:rPr>
                <w:rFonts w:hint="eastAsia"/>
              </w:rPr>
              <w:t>××</w:t>
            </w:r>
            <w:r w:rsidR="0071583C" w:rsidRPr="0071583C">
              <w:rPr>
                <w:rFonts w:hint="eastAsia"/>
              </w:rPr>
              <w:t>月</w:t>
            </w:r>
            <w:r w:rsidR="00AF325C" w:rsidRPr="00AF325C">
              <w:rPr>
                <w:rFonts w:hint="eastAsia"/>
              </w:rPr>
              <w:t>××</w:t>
            </w:r>
            <w:r w:rsidR="0071583C" w:rsidRPr="0071583C">
              <w:rPr>
                <w:rFonts w:hint="eastAsia"/>
              </w:rPr>
              <w:t>日</w:t>
            </w:r>
          </w:p>
        </w:tc>
      </w:tr>
    </w:tbl>
    <w:p w14:paraId="168D6693" w14:textId="77777777" w:rsidR="00CE50B1" w:rsidRDefault="00CE50B1" w:rsidP="00CE50B1">
      <w:pPr>
        <w:pStyle w:val="aff1"/>
        <w:jc w:val="both"/>
        <w:sectPr w:rsidR="00CE50B1" w:rsidSect="00061AA4">
          <w:headerReference w:type="even" r:id="rId37"/>
          <w:headerReference w:type="default" r:id="rId38"/>
          <w:headerReference w:type="first" r:id="rId39"/>
          <w:footerReference w:type="first" r:id="rId40"/>
          <w:pgSz w:w="11906" w:h="16838"/>
          <w:pgMar w:top="1440" w:right="1800" w:bottom="1440" w:left="1800" w:header="851" w:footer="992" w:gutter="0"/>
          <w:pgNumType w:fmt="numberInDash"/>
          <w:cols w:space="425"/>
          <w:docGrid w:type="lines" w:linePitch="435"/>
        </w:sectPr>
      </w:pPr>
    </w:p>
    <w:p w14:paraId="49A4C2E2" w14:textId="3104F954" w:rsidR="005C6E75" w:rsidRPr="00F230D0" w:rsidRDefault="00A81696" w:rsidP="00A81696">
      <w:pPr>
        <w:pStyle w:val="a4"/>
        <w:spacing w:after="435"/>
      </w:pPr>
      <w:bookmarkStart w:id="127" w:name="_Ref498271602"/>
      <w:bookmarkStart w:id="128" w:name="_Toc498451266"/>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28</w:t>
      </w:r>
      <w:r>
        <w:fldChar w:fldCharType="end"/>
      </w:r>
      <w:r w:rsidRPr="00F230D0">
        <w:rPr>
          <w:rFonts w:hint="eastAsia"/>
        </w:rPr>
        <w:t>】预备党员转正表决票</w:t>
      </w:r>
      <w:bookmarkEnd w:id="127"/>
      <w:bookmarkEnd w:id="128"/>
    </w:p>
    <w:p w14:paraId="50D53BC1" w14:textId="77777777" w:rsidR="005C6E75" w:rsidRDefault="005C6E75" w:rsidP="002476D3">
      <w:pPr>
        <w:pStyle w:val="aff1"/>
        <w:rPr>
          <w:rFonts w:eastAsia="仿宋" w:cs="Times New Roman"/>
          <w:sz w:val="34"/>
          <w:szCs w:val="34"/>
        </w:rPr>
      </w:pPr>
    </w:p>
    <w:p w14:paraId="1F624B49" w14:textId="77777777" w:rsidR="005C6E75" w:rsidRPr="002476D3" w:rsidRDefault="005C6E75" w:rsidP="002476D3">
      <w:pPr>
        <w:pStyle w:val="a"/>
        <w:spacing w:after="435"/>
      </w:pPr>
      <w:bookmarkStart w:id="129" w:name="bookmark52"/>
      <w:r w:rsidRPr="002476D3">
        <w:rPr>
          <w:rFonts w:hint="eastAsia"/>
        </w:rPr>
        <w:t>预备党员转正表决票</w:t>
      </w:r>
      <w:bookmarkEnd w:id="129"/>
    </w:p>
    <w:tbl>
      <w:tblPr>
        <w:tblW w:w="8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8"/>
        <w:gridCol w:w="2128"/>
        <w:gridCol w:w="2127"/>
        <w:gridCol w:w="2127"/>
      </w:tblGrid>
      <w:tr w:rsidR="005C6E75" w14:paraId="430C0D04" w14:textId="77777777" w:rsidTr="00407322">
        <w:trPr>
          <w:trHeight w:val="534"/>
        </w:trPr>
        <w:tc>
          <w:tcPr>
            <w:tcW w:w="2128" w:type="dxa"/>
            <w:vAlign w:val="center"/>
          </w:tcPr>
          <w:p w14:paraId="18EEDFC7" w14:textId="77777777" w:rsidR="005C6E75" w:rsidRPr="002476D3" w:rsidRDefault="005C6E75" w:rsidP="002476D3">
            <w:pPr>
              <w:pStyle w:val="aff6"/>
            </w:pPr>
            <w:r w:rsidRPr="002476D3">
              <w:rPr>
                <w:rFonts w:hint="eastAsia"/>
              </w:rPr>
              <w:t>姓名</w:t>
            </w:r>
          </w:p>
        </w:tc>
        <w:tc>
          <w:tcPr>
            <w:tcW w:w="2128" w:type="dxa"/>
            <w:vAlign w:val="center"/>
          </w:tcPr>
          <w:p w14:paraId="1F0B87DF" w14:textId="77777777" w:rsidR="005C6E75" w:rsidRPr="002476D3" w:rsidRDefault="005C6E75" w:rsidP="002476D3">
            <w:pPr>
              <w:pStyle w:val="aff6"/>
            </w:pPr>
            <w:r w:rsidRPr="002476D3">
              <w:rPr>
                <w:rFonts w:hint="eastAsia"/>
              </w:rPr>
              <w:t>赞成</w:t>
            </w:r>
          </w:p>
        </w:tc>
        <w:tc>
          <w:tcPr>
            <w:tcW w:w="2127" w:type="dxa"/>
            <w:vAlign w:val="center"/>
          </w:tcPr>
          <w:p w14:paraId="186840CB" w14:textId="77777777" w:rsidR="005C6E75" w:rsidRPr="002476D3" w:rsidRDefault="005C6E75" w:rsidP="002476D3">
            <w:pPr>
              <w:pStyle w:val="aff6"/>
            </w:pPr>
            <w:r w:rsidRPr="002476D3">
              <w:rPr>
                <w:rFonts w:hint="eastAsia"/>
              </w:rPr>
              <w:t>不赞成</w:t>
            </w:r>
          </w:p>
        </w:tc>
        <w:tc>
          <w:tcPr>
            <w:tcW w:w="2127" w:type="dxa"/>
            <w:vAlign w:val="center"/>
          </w:tcPr>
          <w:p w14:paraId="728A69DC" w14:textId="77777777" w:rsidR="005C6E75" w:rsidRPr="002476D3" w:rsidRDefault="005C6E75" w:rsidP="002476D3">
            <w:pPr>
              <w:pStyle w:val="aff6"/>
            </w:pPr>
            <w:r w:rsidRPr="002476D3">
              <w:rPr>
                <w:rFonts w:hint="eastAsia"/>
              </w:rPr>
              <w:t>弃权</w:t>
            </w:r>
          </w:p>
        </w:tc>
      </w:tr>
      <w:tr w:rsidR="005C6E75" w14:paraId="72D43ABE" w14:textId="77777777" w:rsidTr="00407322">
        <w:trPr>
          <w:trHeight w:val="654"/>
        </w:trPr>
        <w:tc>
          <w:tcPr>
            <w:tcW w:w="2128" w:type="dxa"/>
            <w:vAlign w:val="center"/>
          </w:tcPr>
          <w:p w14:paraId="405C221A" w14:textId="7A415285" w:rsidR="005C6E75" w:rsidRPr="00407322" w:rsidRDefault="00EB6AD7" w:rsidP="00407322">
            <w:pPr>
              <w:pStyle w:val="aff1"/>
            </w:pPr>
            <w:r>
              <w:rPr>
                <w:rFonts w:hint="eastAsia"/>
              </w:rPr>
              <w:t>×××</w:t>
            </w:r>
          </w:p>
        </w:tc>
        <w:tc>
          <w:tcPr>
            <w:tcW w:w="2128" w:type="dxa"/>
            <w:vAlign w:val="center"/>
          </w:tcPr>
          <w:p w14:paraId="29951C82" w14:textId="77777777" w:rsidR="005C6E75" w:rsidRPr="00407322" w:rsidRDefault="005C6E75" w:rsidP="00407322">
            <w:pPr>
              <w:pStyle w:val="aff1"/>
            </w:pPr>
          </w:p>
        </w:tc>
        <w:tc>
          <w:tcPr>
            <w:tcW w:w="2127" w:type="dxa"/>
            <w:vAlign w:val="center"/>
          </w:tcPr>
          <w:p w14:paraId="587371A1" w14:textId="77777777" w:rsidR="005C6E75" w:rsidRPr="00407322" w:rsidRDefault="005C6E75" w:rsidP="00407322">
            <w:pPr>
              <w:pStyle w:val="aff1"/>
            </w:pPr>
          </w:p>
        </w:tc>
        <w:tc>
          <w:tcPr>
            <w:tcW w:w="2127" w:type="dxa"/>
            <w:vAlign w:val="center"/>
          </w:tcPr>
          <w:p w14:paraId="5FDB157D" w14:textId="77777777" w:rsidR="005C6E75" w:rsidRPr="00407322" w:rsidRDefault="005C6E75" w:rsidP="00407322">
            <w:pPr>
              <w:pStyle w:val="aff1"/>
            </w:pPr>
          </w:p>
        </w:tc>
      </w:tr>
    </w:tbl>
    <w:p w14:paraId="7BA18A10" w14:textId="77777777" w:rsidR="003C601B" w:rsidRDefault="003C601B" w:rsidP="003C601B">
      <w:pPr>
        <w:pStyle w:val="afff4"/>
        <w:jc w:val="both"/>
      </w:pPr>
    </w:p>
    <w:p w14:paraId="3CC136B7" w14:textId="39F98EBE" w:rsidR="005C6E75" w:rsidRPr="00B76CAE" w:rsidRDefault="005C6E75" w:rsidP="003C601B">
      <w:pPr>
        <w:pStyle w:val="afff4"/>
        <w:jc w:val="both"/>
        <w:rPr>
          <w:b w:val="0"/>
        </w:rPr>
        <w:sectPr w:rsidR="005C6E75" w:rsidRPr="00B76CAE" w:rsidSect="00061AA4">
          <w:pgSz w:w="11906" w:h="16838"/>
          <w:pgMar w:top="1440" w:right="1800" w:bottom="1440" w:left="1800" w:header="851" w:footer="992" w:gutter="0"/>
          <w:pgNumType w:fmt="numberInDash"/>
          <w:cols w:space="425"/>
          <w:docGrid w:type="lines" w:linePitch="435"/>
        </w:sectPr>
      </w:pPr>
      <w:r w:rsidRPr="00B76CAE">
        <w:rPr>
          <w:rFonts w:hint="eastAsia"/>
          <w:b w:val="0"/>
        </w:rPr>
        <w:t>备注：</w:t>
      </w:r>
      <w:r w:rsidR="00A579CA" w:rsidRPr="00B76CAE">
        <w:rPr>
          <w:rFonts w:hint="eastAsia"/>
          <w:b w:val="0"/>
        </w:rPr>
        <w:t>姓名处填写被表决的预备党员的姓名，在姓名右侧相应空格内划〇。</w:t>
      </w:r>
    </w:p>
    <w:p w14:paraId="5B5CD6C2" w14:textId="33D48B60" w:rsidR="00B7241D" w:rsidRPr="00B7241D" w:rsidRDefault="00A81696" w:rsidP="00A81696">
      <w:pPr>
        <w:pStyle w:val="a4"/>
        <w:spacing w:after="240"/>
      </w:pPr>
      <w:bookmarkStart w:id="130" w:name="_Ref498271608"/>
      <w:bookmarkStart w:id="131" w:name="_Toc498451267"/>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29</w:t>
      </w:r>
      <w:r>
        <w:fldChar w:fldCharType="end"/>
      </w:r>
      <w:r w:rsidRPr="00B7241D">
        <w:rPr>
          <w:rFonts w:hint="eastAsia"/>
        </w:rPr>
        <w:t>】预备党员转正票决情况汇总表</w:t>
      </w:r>
      <w:bookmarkEnd w:id="130"/>
      <w:bookmarkEnd w:id="131"/>
    </w:p>
    <w:p w14:paraId="13A7A6DF" w14:textId="77777777" w:rsidR="00B7241D" w:rsidRPr="00B7241D" w:rsidRDefault="00B7241D" w:rsidP="00B7241D">
      <w:pPr>
        <w:ind w:firstLine="640"/>
      </w:pPr>
    </w:p>
    <w:p w14:paraId="21B97D0C" w14:textId="77777777" w:rsidR="00B7241D" w:rsidRPr="00B7241D" w:rsidRDefault="00B7241D" w:rsidP="00B7241D">
      <w:pPr>
        <w:pStyle w:val="a"/>
        <w:spacing w:after="240"/>
      </w:pPr>
      <w:r w:rsidRPr="00B7241D">
        <w:rPr>
          <w:rFonts w:hint="eastAsia"/>
        </w:rPr>
        <w:t>预备党员转正票决情况汇总表</w:t>
      </w:r>
    </w:p>
    <w:p w14:paraId="63FF0C80" w14:textId="59E2BB89" w:rsidR="00B7241D" w:rsidRDefault="00AF325C" w:rsidP="00B7241D">
      <w:pPr>
        <w:ind w:firstLine="640"/>
      </w:pPr>
      <w:r w:rsidRPr="00AF325C">
        <w:rPr>
          <w:rFonts w:hint="eastAsia"/>
        </w:rPr>
        <w:t>×××</w:t>
      </w:r>
      <w:r w:rsidR="00B7241D" w:rsidRPr="00B7241D">
        <w:rPr>
          <w:rFonts w:hint="eastAsia"/>
        </w:rPr>
        <w:t>党支部于</w:t>
      </w:r>
      <w:r w:rsidR="00C9759D">
        <w:rPr>
          <w:rFonts w:hint="eastAsia"/>
        </w:rPr>
        <w:t>××</w:t>
      </w:r>
      <w:r w:rsidR="00B7241D" w:rsidRPr="00B7241D">
        <w:rPr>
          <w:rFonts w:hint="eastAsia"/>
        </w:rPr>
        <w:t>年</w:t>
      </w:r>
      <w:r w:rsidR="00C9759D">
        <w:rPr>
          <w:rFonts w:hint="eastAsia"/>
        </w:rPr>
        <w:t>××</w:t>
      </w:r>
      <w:r w:rsidR="00B7241D" w:rsidRPr="00B7241D">
        <w:rPr>
          <w:rFonts w:hint="eastAsia"/>
        </w:rPr>
        <w:t>月</w:t>
      </w:r>
      <w:r w:rsidR="00C9759D">
        <w:rPr>
          <w:rFonts w:hint="eastAsia"/>
        </w:rPr>
        <w:t>××</w:t>
      </w:r>
      <w:r w:rsidR="00B7241D" w:rsidRPr="00B7241D">
        <w:rPr>
          <w:rFonts w:hint="eastAsia"/>
        </w:rPr>
        <w:t>日召开支部大会，采取无记名投票方式对是否同意</w:t>
      </w:r>
      <w:r w:rsidRPr="00AF325C">
        <w:rPr>
          <w:rFonts w:hint="eastAsia"/>
        </w:rPr>
        <w:t>×××</w:t>
      </w:r>
      <w:r w:rsidR="00B7241D" w:rsidRPr="00B7241D">
        <w:rPr>
          <w:rFonts w:hint="eastAsia"/>
        </w:rPr>
        <w:t>同志按期转为</w:t>
      </w:r>
      <w:r w:rsidR="00884FF3">
        <w:rPr>
          <w:rFonts w:hint="eastAsia"/>
        </w:rPr>
        <w:t>中共</w:t>
      </w:r>
      <w:r w:rsidR="00B7241D" w:rsidRPr="00B7241D">
        <w:rPr>
          <w:rFonts w:hint="eastAsia"/>
        </w:rPr>
        <w:t>正式党员进行了表决，应到会有表决权的党员</w:t>
      </w:r>
      <w:r w:rsidRPr="00AF325C">
        <w:rPr>
          <w:rFonts w:hint="eastAsia"/>
        </w:rPr>
        <w:t>×</w:t>
      </w:r>
      <w:r w:rsidR="00B7241D" w:rsidRPr="00B7241D">
        <w:rPr>
          <w:rFonts w:hint="eastAsia"/>
        </w:rPr>
        <w:t>人，实到会</w:t>
      </w:r>
      <w:r w:rsidRPr="00AF325C">
        <w:rPr>
          <w:rFonts w:hint="eastAsia"/>
        </w:rPr>
        <w:t>×</w:t>
      </w:r>
      <w:r w:rsidR="00B7241D" w:rsidRPr="00B7241D">
        <w:rPr>
          <w:rFonts w:hint="eastAsia"/>
        </w:rPr>
        <w:t>人。共发出表决票</w:t>
      </w:r>
      <w:r w:rsidRPr="00AF325C">
        <w:rPr>
          <w:rFonts w:hint="eastAsia"/>
        </w:rPr>
        <w:t>×</w:t>
      </w:r>
      <w:r w:rsidR="00B7241D" w:rsidRPr="00B7241D">
        <w:rPr>
          <w:rFonts w:hint="eastAsia"/>
        </w:rPr>
        <w:t>张，收回</w:t>
      </w:r>
      <w:r w:rsidRPr="00AF325C">
        <w:rPr>
          <w:rFonts w:hint="eastAsia"/>
        </w:rPr>
        <w:t>×</w:t>
      </w:r>
      <w:r w:rsidR="005738F0">
        <w:rPr>
          <w:rFonts w:hint="eastAsia"/>
        </w:rPr>
        <w:t>张（</w:t>
      </w:r>
      <w:r w:rsidR="005738F0" w:rsidRPr="00B7241D">
        <w:rPr>
          <w:rFonts w:hint="eastAsia"/>
        </w:rPr>
        <w:t>其中：有效票</w:t>
      </w:r>
      <w:r w:rsidR="005738F0" w:rsidRPr="00AF325C">
        <w:rPr>
          <w:rFonts w:hint="eastAsia"/>
        </w:rPr>
        <w:t>×</w:t>
      </w:r>
      <w:r w:rsidR="005738F0" w:rsidRPr="00B7241D">
        <w:rPr>
          <w:rFonts w:hint="eastAsia"/>
        </w:rPr>
        <w:t>张，无效票</w:t>
      </w:r>
      <w:r w:rsidR="005738F0" w:rsidRPr="00AF325C">
        <w:rPr>
          <w:rFonts w:hint="eastAsia"/>
        </w:rPr>
        <w:t>×</w:t>
      </w:r>
      <w:r w:rsidR="005738F0">
        <w:rPr>
          <w:rFonts w:hint="eastAsia"/>
        </w:rPr>
        <w:t>张），</w:t>
      </w:r>
      <w:r w:rsidR="00B7241D" w:rsidRPr="00B7241D">
        <w:rPr>
          <w:rFonts w:hint="eastAsia"/>
        </w:rPr>
        <w:t>收到未到会有表决权党员书面意见</w:t>
      </w:r>
      <w:r w:rsidRPr="00AF325C">
        <w:rPr>
          <w:rFonts w:hint="eastAsia"/>
        </w:rPr>
        <w:t>×</w:t>
      </w:r>
      <w:r w:rsidR="00B7241D" w:rsidRPr="00B7241D">
        <w:rPr>
          <w:rFonts w:hint="eastAsia"/>
        </w:rPr>
        <w:t>份。票决结果如下：</w:t>
      </w:r>
    </w:p>
    <w:p w14:paraId="4A8F6DDB" w14:textId="77777777" w:rsidR="00B7241D" w:rsidRPr="00B7241D" w:rsidRDefault="00B7241D" w:rsidP="00B7241D">
      <w:pPr>
        <w:ind w:firstLine="64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8"/>
        <w:gridCol w:w="2128"/>
        <w:gridCol w:w="2127"/>
        <w:gridCol w:w="2127"/>
      </w:tblGrid>
      <w:tr w:rsidR="00B7241D" w:rsidRPr="00B7241D" w14:paraId="66A905AB" w14:textId="77777777" w:rsidTr="00B7241D">
        <w:trPr>
          <w:trHeight w:val="573"/>
          <w:jc w:val="center"/>
        </w:trPr>
        <w:tc>
          <w:tcPr>
            <w:tcW w:w="2128" w:type="dxa"/>
          </w:tcPr>
          <w:p w14:paraId="7B763EDA" w14:textId="77777777" w:rsidR="00B7241D" w:rsidRPr="00B7241D" w:rsidRDefault="00B7241D" w:rsidP="00B7241D">
            <w:pPr>
              <w:pStyle w:val="aff6"/>
            </w:pPr>
            <w:r w:rsidRPr="00B7241D">
              <w:rPr>
                <w:rFonts w:hint="eastAsia"/>
              </w:rPr>
              <w:t>姓</w:t>
            </w:r>
            <w:r w:rsidRPr="00B7241D">
              <w:t xml:space="preserve"> </w:t>
            </w:r>
            <w:r w:rsidRPr="00B7241D">
              <w:rPr>
                <w:rFonts w:hint="eastAsia"/>
              </w:rPr>
              <w:t>名</w:t>
            </w:r>
          </w:p>
        </w:tc>
        <w:tc>
          <w:tcPr>
            <w:tcW w:w="2128" w:type="dxa"/>
          </w:tcPr>
          <w:p w14:paraId="0256184D" w14:textId="77777777" w:rsidR="00B7241D" w:rsidRPr="00B7241D" w:rsidRDefault="00B7241D" w:rsidP="00B7241D">
            <w:pPr>
              <w:pStyle w:val="aff6"/>
            </w:pPr>
            <w:r w:rsidRPr="00B7241D">
              <w:rPr>
                <w:rFonts w:hint="eastAsia"/>
              </w:rPr>
              <w:t>赞</w:t>
            </w:r>
            <w:r w:rsidRPr="00B7241D">
              <w:t xml:space="preserve"> </w:t>
            </w:r>
            <w:r w:rsidRPr="00B7241D">
              <w:rPr>
                <w:rFonts w:hint="eastAsia"/>
              </w:rPr>
              <w:t>成</w:t>
            </w:r>
          </w:p>
        </w:tc>
        <w:tc>
          <w:tcPr>
            <w:tcW w:w="2127" w:type="dxa"/>
          </w:tcPr>
          <w:p w14:paraId="3BEEF30D" w14:textId="77777777" w:rsidR="00B7241D" w:rsidRPr="00B7241D" w:rsidRDefault="00B7241D" w:rsidP="00B7241D">
            <w:pPr>
              <w:pStyle w:val="aff6"/>
            </w:pPr>
            <w:r w:rsidRPr="00B7241D">
              <w:rPr>
                <w:rFonts w:hint="eastAsia"/>
              </w:rPr>
              <w:t>不赞成</w:t>
            </w:r>
          </w:p>
        </w:tc>
        <w:tc>
          <w:tcPr>
            <w:tcW w:w="2127" w:type="dxa"/>
          </w:tcPr>
          <w:p w14:paraId="58EF1297" w14:textId="77777777" w:rsidR="00B7241D" w:rsidRPr="00B7241D" w:rsidRDefault="00B7241D" w:rsidP="00B7241D">
            <w:pPr>
              <w:pStyle w:val="aff6"/>
            </w:pPr>
            <w:r w:rsidRPr="00B7241D">
              <w:rPr>
                <w:rFonts w:hint="eastAsia"/>
              </w:rPr>
              <w:t>弃</w:t>
            </w:r>
            <w:r w:rsidRPr="00B7241D">
              <w:t xml:space="preserve"> </w:t>
            </w:r>
            <w:r w:rsidRPr="00B7241D">
              <w:rPr>
                <w:rFonts w:hint="eastAsia"/>
              </w:rPr>
              <w:t>权</w:t>
            </w:r>
          </w:p>
        </w:tc>
      </w:tr>
      <w:tr w:rsidR="00B7241D" w:rsidRPr="00B7241D" w14:paraId="74023F5B" w14:textId="77777777" w:rsidTr="00B7241D">
        <w:trPr>
          <w:trHeight w:val="553"/>
          <w:jc w:val="center"/>
        </w:trPr>
        <w:tc>
          <w:tcPr>
            <w:tcW w:w="2128" w:type="dxa"/>
          </w:tcPr>
          <w:p w14:paraId="7D4B50A7" w14:textId="5D37E3F5" w:rsidR="00B7241D" w:rsidRPr="00B7241D" w:rsidRDefault="00EB6AD7" w:rsidP="00B7241D">
            <w:pPr>
              <w:pStyle w:val="aff1"/>
            </w:pPr>
            <w:r>
              <w:rPr>
                <w:rFonts w:hint="eastAsia"/>
              </w:rPr>
              <w:t>×××</w:t>
            </w:r>
          </w:p>
        </w:tc>
        <w:tc>
          <w:tcPr>
            <w:tcW w:w="2128" w:type="dxa"/>
          </w:tcPr>
          <w:p w14:paraId="4D620736" w14:textId="6DCEA274" w:rsidR="00B7241D" w:rsidRPr="00B7241D" w:rsidRDefault="00AF325C" w:rsidP="00B7241D">
            <w:pPr>
              <w:pStyle w:val="aff1"/>
            </w:pPr>
            <w:r w:rsidRPr="00AF325C">
              <w:rPr>
                <w:rFonts w:hint="eastAsia"/>
              </w:rPr>
              <w:t>×</w:t>
            </w:r>
            <w:r w:rsidR="00B7241D" w:rsidRPr="00B7241D">
              <w:rPr>
                <w:rFonts w:hint="eastAsia"/>
              </w:rPr>
              <w:t>票</w:t>
            </w:r>
          </w:p>
        </w:tc>
        <w:tc>
          <w:tcPr>
            <w:tcW w:w="2127" w:type="dxa"/>
          </w:tcPr>
          <w:p w14:paraId="44BB75DD" w14:textId="6BE46716" w:rsidR="00B7241D" w:rsidRPr="00B7241D" w:rsidRDefault="00AF325C" w:rsidP="00B7241D">
            <w:pPr>
              <w:pStyle w:val="aff1"/>
            </w:pPr>
            <w:r w:rsidRPr="00AF325C">
              <w:rPr>
                <w:rFonts w:hint="eastAsia"/>
              </w:rPr>
              <w:t>×</w:t>
            </w:r>
            <w:r w:rsidR="00B7241D" w:rsidRPr="00B7241D">
              <w:rPr>
                <w:rFonts w:hint="eastAsia"/>
              </w:rPr>
              <w:t>票</w:t>
            </w:r>
          </w:p>
        </w:tc>
        <w:tc>
          <w:tcPr>
            <w:tcW w:w="2127" w:type="dxa"/>
          </w:tcPr>
          <w:p w14:paraId="66A5718E" w14:textId="0D8AFADD" w:rsidR="00B7241D" w:rsidRPr="00B7241D" w:rsidRDefault="00AF325C" w:rsidP="00B7241D">
            <w:pPr>
              <w:pStyle w:val="aff1"/>
            </w:pPr>
            <w:r w:rsidRPr="00AF325C">
              <w:rPr>
                <w:rFonts w:hint="eastAsia"/>
              </w:rPr>
              <w:t>×</w:t>
            </w:r>
            <w:r w:rsidR="00B7241D" w:rsidRPr="00B7241D">
              <w:rPr>
                <w:rFonts w:hint="eastAsia"/>
              </w:rPr>
              <w:t>票</w:t>
            </w:r>
          </w:p>
        </w:tc>
      </w:tr>
    </w:tbl>
    <w:p w14:paraId="1545800B" w14:textId="176DE2FF" w:rsidR="00B7241D" w:rsidRDefault="00B7241D" w:rsidP="00B7241D">
      <w:pPr>
        <w:ind w:left="640" w:firstLineChars="0" w:firstLine="0"/>
      </w:pPr>
    </w:p>
    <w:p w14:paraId="6DAA0469" w14:textId="0FAEBBE3" w:rsidR="00AF325C" w:rsidRDefault="00AF325C" w:rsidP="00B7241D">
      <w:pPr>
        <w:ind w:left="640" w:firstLineChars="0" w:firstLine="0"/>
      </w:pPr>
    </w:p>
    <w:p w14:paraId="3D6AAE6F" w14:textId="77777777" w:rsidR="00AF325C" w:rsidRPr="00B7241D" w:rsidRDefault="00AF325C" w:rsidP="00B7241D">
      <w:pPr>
        <w:ind w:left="640" w:firstLineChars="0" w:firstLine="0"/>
      </w:pPr>
    </w:p>
    <w:p w14:paraId="264DF4BF" w14:textId="77777777" w:rsidR="00B7241D" w:rsidRPr="00B7241D" w:rsidRDefault="00B7241D" w:rsidP="00B7241D">
      <w:pPr>
        <w:pStyle w:val="aff9"/>
      </w:pPr>
      <w:r>
        <w:tab/>
      </w:r>
      <w:r w:rsidRPr="00B7241D">
        <w:rPr>
          <w:rFonts w:hint="eastAsia"/>
        </w:rPr>
        <w:t>监票人（签名）：</w:t>
      </w:r>
      <w:r w:rsidRPr="00B7241D">
        <w:t>______________</w:t>
      </w:r>
    </w:p>
    <w:p w14:paraId="17B3198F" w14:textId="77777777" w:rsidR="00B7241D" w:rsidRPr="00B7241D" w:rsidRDefault="00B7241D" w:rsidP="00B7241D">
      <w:pPr>
        <w:pStyle w:val="aff9"/>
      </w:pPr>
      <w:r w:rsidRPr="00B7241D">
        <w:tab/>
      </w:r>
      <w:r w:rsidRPr="00B7241D">
        <w:rPr>
          <w:rFonts w:hint="eastAsia"/>
        </w:rPr>
        <w:t>计票人（签名）：</w:t>
      </w:r>
      <w:r w:rsidRPr="00B7241D">
        <w:t>______________</w:t>
      </w:r>
    </w:p>
    <w:p w14:paraId="4CE83214" w14:textId="77777777" w:rsidR="00B7241D" w:rsidRPr="00B7241D" w:rsidRDefault="00B7241D" w:rsidP="00B7241D">
      <w:pPr>
        <w:pStyle w:val="aff9"/>
        <w:ind w:rightChars="66" w:right="211"/>
      </w:pPr>
      <w:r w:rsidRPr="00B7241D">
        <w:tab/>
      </w:r>
      <w:r w:rsidRPr="00B7241D">
        <w:rPr>
          <w:rFonts w:hint="eastAsia"/>
        </w:rPr>
        <w:t>支部大会主持人（签名）：</w:t>
      </w:r>
      <w:r w:rsidRPr="00B7241D">
        <w:t>______________</w:t>
      </w:r>
    </w:p>
    <w:p w14:paraId="02D60CC6" w14:textId="48C25CFB" w:rsidR="00B7241D" w:rsidRPr="00B7241D" w:rsidRDefault="00B7241D" w:rsidP="00B7241D">
      <w:pPr>
        <w:pStyle w:val="aff9"/>
        <w:sectPr w:rsidR="00B7241D" w:rsidRPr="00B7241D" w:rsidSect="00061AA4">
          <w:pgSz w:w="11900" w:h="16840"/>
          <w:pgMar w:top="1440" w:right="1803" w:bottom="1440" w:left="1803" w:header="850" w:footer="992" w:gutter="0"/>
          <w:pgNumType w:fmt="numberInDash"/>
          <w:cols w:space="720"/>
          <w:docGrid w:linePitch="435"/>
        </w:sectPr>
      </w:pPr>
      <w:r w:rsidRPr="00B7241D">
        <w:tab/>
      </w:r>
      <w:r w:rsidR="00AF325C" w:rsidRPr="00AF325C">
        <w:rPr>
          <w:rFonts w:hint="eastAsia"/>
        </w:rPr>
        <w:t>××</w:t>
      </w:r>
      <w:r w:rsidRPr="00B7241D">
        <w:rPr>
          <w:rFonts w:hint="eastAsia"/>
        </w:rPr>
        <w:t>年</w:t>
      </w:r>
      <w:r w:rsidR="00AF325C" w:rsidRPr="00AF325C">
        <w:rPr>
          <w:rFonts w:hint="eastAsia"/>
        </w:rPr>
        <w:t>××</w:t>
      </w:r>
      <w:r w:rsidRPr="00B7241D">
        <w:rPr>
          <w:rFonts w:hint="eastAsia"/>
        </w:rPr>
        <w:t>月</w:t>
      </w:r>
      <w:r w:rsidR="00AF325C" w:rsidRPr="00AF325C">
        <w:rPr>
          <w:rFonts w:hint="eastAsia"/>
        </w:rPr>
        <w:t>××</w:t>
      </w:r>
      <w:r w:rsidRPr="00B7241D">
        <w:rPr>
          <w:rFonts w:hint="eastAsia"/>
        </w:rPr>
        <w:t>日</w:t>
      </w:r>
    </w:p>
    <w:p w14:paraId="68B4C3CC" w14:textId="4DDFF164" w:rsidR="004407D3" w:rsidRPr="004407D3" w:rsidRDefault="00A81696" w:rsidP="00A81696">
      <w:pPr>
        <w:pStyle w:val="a4"/>
        <w:spacing w:after="435"/>
      </w:pPr>
      <w:bookmarkStart w:id="132" w:name="_Ref498271612"/>
      <w:bookmarkStart w:id="133" w:name="_Toc498451268"/>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30</w:t>
      </w:r>
      <w:r>
        <w:fldChar w:fldCharType="end"/>
      </w:r>
      <w:r w:rsidRPr="004407D3">
        <w:rPr>
          <w:rFonts w:hint="eastAsia"/>
        </w:rPr>
        <w:t>】支部大会通过预备党员能否转为正式党员的决议</w:t>
      </w:r>
      <w:bookmarkEnd w:id="132"/>
      <w:bookmarkEnd w:id="133"/>
    </w:p>
    <w:p w14:paraId="5117BB3A" w14:textId="77777777" w:rsidR="00AF325C" w:rsidRDefault="004407D3" w:rsidP="00AF325C">
      <w:pPr>
        <w:pStyle w:val="a"/>
        <w:spacing w:after="435"/>
      </w:pPr>
      <w:bookmarkStart w:id="134" w:name="bookmark53"/>
      <w:r w:rsidRPr="004407D3">
        <w:rPr>
          <w:rFonts w:hint="eastAsia"/>
        </w:rPr>
        <w:t>支部大会通过预备党员能否转为</w:t>
      </w:r>
    </w:p>
    <w:p w14:paraId="79C847F8" w14:textId="5D5CEDB2" w:rsidR="004407D3" w:rsidRPr="004407D3" w:rsidRDefault="004407D3" w:rsidP="00AF325C">
      <w:pPr>
        <w:pStyle w:val="a"/>
        <w:spacing w:after="435"/>
      </w:pPr>
      <w:r w:rsidRPr="004407D3">
        <w:rPr>
          <w:rFonts w:hint="eastAsia"/>
        </w:rPr>
        <w:t>正式党员的决议</w:t>
      </w:r>
      <w:bookmarkEnd w:id="134"/>
    </w:p>
    <w:p w14:paraId="5FABB3A3" w14:textId="0B93FE25" w:rsidR="004407D3" w:rsidRPr="004407D3" w:rsidRDefault="00EB6AD7" w:rsidP="004407D3">
      <w:pPr>
        <w:ind w:firstLine="640"/>
      </w:pPr>
      <w:r>
        <w:rPr>
          <w:rFonts w:hint="eastAsia"/>
        </w:rPr>
        <w:t>××</w:t>
      </w:r>
      <w:r w:rsidR="004407D3" w:rsidRPr="004407D3">
        <w:rPr>
          <w:rFonts w:hint="eastAsia"/>
        </w:rPr>
        <w:t>同志（主要表现及优缺点</w:t>
      </w:r>
      <w:r w:rsidR="00AF325C">
        <w:rPr>
          <w:rFonts w:hint="eastAsia"/>
        </w:rPr>
        <w:t>……</w:t>
      </w:r>
      <w:r w:rsidR="004407D3" w:rsidRPr="004407D3">
        <w:rPr>
          <w:rFonts w:hint="eastAsia"/>
        </w:rPr>
        <w:t>）。</w:t>
      </w:r>
    </w:p>
    <w:p w14:paraId="59175C5D" w14:textId="3FC53521" w:rsidR="004407D3" w:rsidRPr="004407D3" w:rsidRDefault="004407D3" w:rsidP="004407D3">
      <w:pPr>
        <w:ind w:firstLine="640"/>
      </w:pPr>
      <w:r w:rsidRPr="004407D3">
        <w:rPr>
          <w:rFonts w:hint="eastAsia"/>
        </w:rPr>
        <w:t>在同意</w:t>
      </w:r>
      <w:r w:rsidR="00EB6AD7">
        <w:rPr>
          <w:rFonts w:hint="eastAsia"/>
        </w:rPr>
        <w:t>××</w:t>
      </w:r>
      <w:r w:rsidRPr="004407D3">
        <w:rPr>
          <w:rFonts w:hint="eastAsia"/>
        </w:rPr>
        <w:t>同志转为中共正式党员的公示中（公示情况</w:t>
      </w:r>
      <w:r w:rsidR="00AF325C">
        <w:rPr>
          <w:rFonts w:hint="eastAsia"/>
        </w:rPr>
        <w:t>……</w:t>
      </w:r>
      <w:r w:rsidRPr="004407D3">
        <w:rPr>
          <w:rFonts w:hint="eastAsia"/>
        </w:rPr>
        <w:t>）。</w:t>
      </w:r>
    </w:p>
    <w:p w14:paraId="703F480E" w14:textId="47898C09" w:rsidR="004407D3" w:rsidRPr="004407D3" w:rsidRDefault="00C9759D" w:rsidP="004407D3">
      <w:pPr>
        <w:ind w:firstLine="640"/>
      </w:pPr>
      <w:r>
        <w:rPr>
          <w:rFonts w:hint="eastAsia"/>
        </w:rPr>
        <w:t>××</w:t>
      </w:r>
      <w:r w:rsidR="004407D3" w:rsidRPr="004407D3">
        <w:rPr>
          <w:rFonts w:hint="eastAsia"/>
        </w:rPr>
        <w:t>年</w:t>
      </w:r>
      <w:r>
        <w:rPr>
          <w:rFonts w:hint="eastAsia"/>
        </w:rPr>
        <w:t>××</w:t>
      </w:r>
      <w:r w:rsidR="004407D3" w:rsidRPr="004407D3">
        <w:rPr>
          <w:rFonts w:hint="eastAsia"/>
        </w:rPr>
        <w:t>月</w:t>
      </w:r>
      <w:r>
        <w:rPr>
          <w:rFonts w:hint="eastAsia"/>
        </w:rPr>
        <w:t>××</w:t>
      </w:r>
      <w:r w:rsidR="004407D3" w:rsidRPr="004407D3">
        <w:rPr>
          <w:rFonts w:hint="eastAsia"/>
        </w:rPr>
        <w:t>日，</w:t>
      </w:r>
      <w:r w:rsidR="00AF325C" w:rsidRPr="00AF325C">
        <w:rPr>
          <w:rFonts w:hint="eastAsia"/>
        </w:rPr>
        <w:t>×××</w:t>
      </w:r>
      <w:r w:rsidR="004407D3" w:rsidRPr="004407D3">
        <w:rPr>
          <w:rFonts w:hint="eastAsia"/>
        </w:rPr>
        <w:t>党支部召开了</w:t>
      </w:r>
      <w:r w:rsidR="00884FF3" w:rsidRPr="00884FF3">
        <w:rPr>
          <w:rFonts w:hint="eastAsia"/>
        </w:rPr>
        <w:t>党员大会，对是否同意</w:t>
      </w:r>
      <w:r w:rsidR="001B4E2B">
        <w:rPr>
          <w:rFonts w:hint="eastAsia"/>
        </w:rPr>
        <w:t>××</w:t>
      </w:r>
      <w:r w:rsidR="00884FF3" w:rsidRPr="00884FF3">
        <w:rPr>
          <w:rFonts w:hint="eastAsia"/>
        </w:rPr>
        <w:t>同志按期转为中共正式党员进行了讨论表决。</w:t>
      </w:r>
      <w:r w:rsidR="004407D3" w:rsidRPr="004407D3">
        <w:rPr>
          <w:rFonts w:hint="eastAsia"/>
        </w:rPr>
        <w:t>大会应到有表决权的党员</w:t>
      </w:r>
      <w:r w:rsidR="00AF325C" w:rsidRPr="00AF325C">
        <w:rPr>
          <w:rFonts w:hint="eastAsia"/>
        </w:rPr>
        <w:t>×</w:t>
      </w:r>
      <w:r w:rsidR="004407D3" w:rsidRPr="004407D3">
        <w:rPr>
          <w:rFonts w:hint="eastAsia"/>
        </w:rPr>
        <w:t>名</w:t>
      </w:r>
      <w:r w:rsidR="00AF325C">
        <w:rPr>
          <w:rFonts w:hint="eastAsia"/>
        </w:rPr>
        <w:t>，</w:t>
      </w:r>
      <w:r w:rsidR="004407D3" w:rsidRPr="004407D3">
        <w:rPr>
          <w:rFonts w:hint="eastAsia"/>
        </w:rPr>
        <w:t>实到会</w:t>
      </w:r>
      <w:r w:rsidR="00AF325C" w:rsidRPr="00AF325C">
        <w:rPr>
          <w:rFonts w:hint="eastAsia"/>
        </w:rPr>
        <w:t>×</w:t>
      </w:r>
      <w:r w:rsidR="004407D3" w:rsidRPr="004407D3">
        <w:rPr>
          <w:rFonts w:hint="eastAsia"/>
        </w:rPr>
        <w:t>名，</w:t>
      </w:r>
      <w:r w:rsidR="00AF325C" w:rsidRPr="00AF325C">
        <w:rPr>
          <w:rFonts w:hint="eastAsia"/>
        </w:rPr>
        <w:t>×</w:t>
      </w:r>
      <w:r w:rsidR="004407D3" w:rsidRPr="004407D3">
        <w:rPr>
          <w:rFonts w:hint="eastAsia"/>
        </w:rPr>
        <w:t>名</w:t>
      </w:r>
      <w:r w:rsidR="00884FF3" w:rsidRPr="00884FF3">
        <w:rPr>
          <w:rFonts w:hint="eastAsia"/>
        </w:rPr>
        <w:t>有表决权未到会</w:t>
      </w:r>
      <w:r w:rsidR="004407D3" w:rsidRPr="004407D3">
        <w:rPr>
          <w:rFonts w:hint="eastAsia"/>
        </w:rPr>
        <w:t>党员提交了书面意见。大</w:t>
      </w:r>
      <w:r w:rsidR="00AF325C">
        <w:rPr>
          <w:rFonts w:ascii="仿宋_GB2312" w:hAnsi="仿宋_GB2312" w:cs="仿宋_GB2312" w:hint="eastAsia"/>
        </w:rPr>
        <w:t>会采</w:t>
      </w:r>
      <w:r w:rsidR="004407D3" w:rsidRPr="004407D3">
        <w:rPr>
          <w:rFonts w:ascii="仿宋_GB2312" w:hAnsi="仿宋_GB2312" w:cs="仿宋_GB2312" w:hint="eastAsia"/>
        </w:rPr>
        <w:t>取无记名投票的方式进行了表决。</w:t>
      </w:r>
      <w:r w:rsidR="00AF325C" w:rsidRPr="00AF325C">
        <w:rPr>
          <w:rFonts w:ascii="仿宋_GB2312" w:hAnsi="仿宋_GB2312" w:cs="仿宋_GB2312" w:hint="eastAsia"/>
        </w:rPr>
        <w:t>×</w:t>
      </w:r>
      <w:r w:rsidR="004407D3" w:rsidRPr="004407D3">
        <w:rPr>
          <w:rFonts w:hint="eastAsia"/>
        </w:rPr>
        <w:t>人赞成，</w:t>
      </w:r>
      <w:r w:rsidR="00AF325C" w:rsidRPr="00AF325C">
        <w:rPr>
          <w:rFonts w:hint="eastAsia"/>
        </w:rPr>
        <w:t>×</w:t>
      </w:r>
      <w:r w:rsidR="004407D3" w:rsidRPr="004407D3">
        <w:rPr>
          <w:rFonts w:hint="eastAsia"/>
        </w:rPr>
        <w:t>人反对，</w:t>
      </w:r>
      <w:r w:rsidR="00AF325C" w:rsidRPr="00AF325C">
        <w:rPr>
          <w:rFonts w:hint="eastAsia"/>
        </w:rPr>
        <w:t>×</w:t>
      </w:r>
      <w:r w:rsidR="004407D3" w:rsidRPr="004407D3">
        <w:rPr>
          <w:rFonts w:hint="eastAsia"/>
        </w:rPr>
        <w:t>人弃权。大会决定，同意（或不同意）</w:t>
      </w:r>
      <w:r w:rsidR="00AF325C" w:rsidRPr="00AF325C">
        <w:rPr>
          <w:rFonts w:hint="eastAsia"/>
        </w:rPr>
        <w:t>××</w:t>
      </w:r>
      <w:r w:rsidR="004407D3" w:rsidRPr="004407D3">
        <w:rPr>
          <w:rFonts w:hint="eastAsia"/>
        </w:rPr>
        <w:t>同志按期转为中共正式党员（不同意的，注明延长预备期时间或取消预备党员资格</w:t>
      </w:r>
      <w:r w:rsidR="00AF325C">
        <w:rPr>
          <w:rFonts w:hint="eastAsia"/>
        </w:rPr>
        <w:t>）</w:t>
      </w:r>
      <w:r w:rsidR="004407D3" w:rsidRPr="004407D3">
        <w:rPr>
          <w:rFonts w:hint="eastAsia"/>
        </w:rPr>
        <w:t>。</w:t>
      </w:r>
    </w:p>
    <w:p w14:paraId="46BC2CFC" w14:textId="586DE6CD" w:rsidR="004407D3" w:rsidRDefault="004407D3" w:rsidP="004407D3">
      <w:pPr>
        <w:ind w:firstLine="640"/>
      </w:pPr>
    </w:p>
    <w:p w14:paraId="0B3C3213" w14:textId="3722AE07" w:rsidR="00AF325C" w:rsidRDefault="00AF325C" w:rsidP="004407D3">
      <w:pPr>
        <w:ind w:firstLine="640"/>
      </w:pPr>
    </w:p>
    <w:p w14:paraId="487B2287" w14:textId="77777777" w:rsidR="00AF325C" w:rsidRPr="00AF325C" w:rsidRDefault="00AF325C" w:rsidP="004407D3">
      <w:pPr>
        <w:ind w:firstLine="640"/>
      </w:pPr>
    </w:p>
    <w:p w14:paraId="3C16889A" w14:textId="32D10886" w:rsidR="004407D3" w:rsidRPr="004407D3" w:rsidRDefault="00020C46" w:rsidP="004407D3">
      <w:pPr>
        <w:pStyle w:val="aff9"/>
      </w:pPr>
      <w:r>
        <w:tab/>
      </w:r>
      <w:r w:rsidR="003C601B">
        <w:t xml:space="preserve">   </w:t>
      </w:r>
      <w:r w:rsidR="00B76CAE">
        <w:rPr>
          <w:rFonts w:hint="eastAsia"/>
        </w:rPr>
        <w:t>党</w:t>
      </w:r>
      <w:r w:rsidR="004407D3" w:rsidRPr="004407D3">
        <w:rPr>
          <w:rFonts w:hint="eastAsia"/>
        </w:rPr>
        <w:t>支部名称</w:t>
      </w:r>
      <w:r w:rsidR="004407D3" w:rsidRPr="004407D3">
        <w:t>_________________</w:t>
      </w:r>
    </w:p>
    <w:p w14:paraId="4783599B" w14:textId="77777777" w:rsidR="004407D3" w:rsidRPr="004407D3" w:rsidRDefault="00020C46" w:rsidP="004407D3">
      <w:pPr>
        <w:pStyle w:val="aff9"/>
      </w:pPr>
      <w:r>
        <w:tab/>
      </w:r>
      <w:r w:rsidR="004407D3" w:rsidRPr="004407D3">
        <w:rPr>
          <w:rFonts w:hint="eastAsia"/>
        </w:rPr>
        <w:t>支部书记签名或盖章</w:t>
      </w:r>
      <w:r w:rsidR="004407D3" w:rsidRPr="004407D3">
        <w:t>__________________</w:t>
      </w:r>
    </w:p>
    <w:p w14:paraId="15116B19" w14:textId="085DE9C2" w:rsidR="004407D3" w:rsidRPr="004407D3" w:rsidRDefault="00020C46" w:rsidP="004407D3">
      <w:pPr>
        <w:pStyle w:val="aff9"/>
      </w:pPr>
      <w:r>
        <w:tab/>
      </w:r>
      <w:r w:rsidR="00AF325C" w:rsidRPr="00AF325C">
        <w:rPr>
          <w:rFonts w:hint="eastAsia"/>
        </w:rPr>
        <w:t>××</w:t>
      </w:r>
      <w:r w:rsidR="004407D3" w:rsidRPr="004407D3">
        <w:rPr>
          <w:rFonts w:hint="eastAsia"/>
        </w:rPr>
        <w:t>年</w:t>
      </w:r>
      <w:r w:rsidR="00AF325C" w:rsidRPr="00AF325C">
        <w:rPr>
          <w:rFonts w:hint="eastAsia"/>
        </w:rPr>
        <w:t>××</w:t>
      </w:r>
      <w:r w:rsidR="004407D3" w:rsidRPr="004407D3">
        <w:rPr>
          <w:rFonts w:hint="eastAsia"/>
        </w:rPr>
        <w:t>月</w:t>
      </w:r>
      <w:r w:rsidR="00AF325C" w:rsidRPr="00AF325C">
        <w:rPr>
          <w:rFonts w:hint="eastAsia"/>
        </w:rPr>
        <w:t>××</w:t>
      </w:r>
      <w:r w:rsidR="004407D3" w:rsidRPr="004407D3">
        <w:rPr>
          <w:rFonts w:hint="eastAsia"/>
        </w:rPr>
        <w:t>日</w:t>
      </w:r>
    </w:p>
    <w:p w14:paraId="75C6A715" w14:textId="77777777" w:rsidR="00F421EB" w:rsidRPr="00F421EB" w:rsidRDefault="00F421EB" w:rsidP="00F421EB">
      <w:pPr>
        <w:ind w:firstLine="640"/>
      </w:pPr>
    </w:p>
    <w:p w14:paraId="118CE48A" w14:textId="77777777" w:rsidR="00F421EB" w:rsidRPr="00F421EB" w:rsidRDefault="00F421EB" w:rsidP="00F421EB">
      <w:pPr>
        <w:ind w:firstLine="640"/>
      </w:pPr>
    </w:p>
    <w:p w14:paraId="1368D80F" w14:textId="5DC250AE" w:rsidR="00F421EB" w:rsidRDefault="00F421EB" w:rsidP="00F421EB">
      <w:pPr>
        <w:ind w:firstLine="640"/>
      </w:pPr>
    </w:p>
    <w:p w14:paraId="029E1422" w14:textId="77777777" w:rsidR="00547836" w:rsidRPr="00F421EB" w:rsidRDefault="00547836" w:rsidP="00F421EB">
      <w:pPr>
        <w:ind w:firstLine="640"/>
        <w:sectPr w:rsidR="00547836" w:rsidRPr="00F421EB" w:rsidSect="00061AA4">
          <w:pgSz w:w="11906" w:h="16838"/>
          <w:pgMar w:top="1440" w:right="1800" w:bottom="1440" w:left="1800" w:header="851" w:footer="992" w:gutter="0"/>
          <w:pgNumType w:fmt="numberInDash"/>
          <w:cols w:space="425"/>
          <w:docGrid w:type="lines" w:linePitch="435"/>
        </w:sectPr>
      </w:pPr>
    </w:p>
    <w:p w14:paraId="1FA1EADF" w14:textId="3820655B" w:rsidR="00ED6BAB" w:rsidRDefault="00A81696" w:rsidP="00A81696">
      <w:pPr>
        <w:pStyle w:val="a4"/>
        <w:spacing w:after="240"/>
      </w:pPr>
      <w:bookmarkStart w:id="135" w:name="_Ref498271656"/>
      <w:bookmarkStart w:id="136" w:name="_Toc498451269"/>
      <w:r>
        <w:rPr>
          <w:rFonts w:hint="eastAsia"/>
        </w:rPr>
        <w:lastRenderedPageBreak/>
        <w:t>【参考模板</w:t>
      </w:r>
      <w:r>
        <w:fldChar w:fldCharType="begin"/>
      </w:r>
      <w:r>
        <w:instrText xml:space="preserve"> </w:instrText>
      </w:r>
      <w:r>
        <w:rPr>
          <w:rFonts w:hint="eastAsia"/>
        </w:rPr>
        <w:instrText xml:space="preserve">SEQ </w:instrText>
      </w:r>
      <w:r>
        <w:rPr>
          <w:rFonts w:hint="eastAsia"/>
        </w:rPr>
        <w:instrText>参考模板</w:instrText>
      </w:r>
      <w:r>
        <w:rPr>
          <w:rFonts w:hint="eastAsia"/>
        </w:rPr>
        <w:instrText xml:space="preserve"> \* ARABIC</w:instrText>
      </w:r>
      <w:r>
        <w:instrText xml:space="preserve"> </w:instrText>
      </w:r>
      <w:r>
        <w:fldChar w:fldCharType="separate"/>
      </w:r>
      <w:r w:rsidR="0044190C">
        <w:rPr>
          <w:noProof/>
        </w:rPr>
        <w:t>31</w:t>
      </w:r>
      <w:r>
        <w:fldChar w:fldCharType="end"/>
      </w:r>
      <w:r w:rsidRPr="00ED6BAB">
        <w:rPr>
          <w:rFonts w:hint="eastAsia"/>
        </w:rPr>
        <w:t>】预备党员转正备案名册</w:t>
      </w:r>
      <w:bookmarkEnd w:id="135"/>
      <w:bookmarkEnd w:id="136"/>
    </w:p>
    <w:p w14:paraId="2B635AF0" w14:textId="3FBBD100" w:rsidR="00D13582" w:rsidRDefault="00B67F07" w:rsidP="00D13582">
      <w:pPr>
        <w:pStyle w:val="S3"/>
        <w:spacing w:after="120"/>
      </w:pPr>
      <w:r>
        <w:rPr>
          <w:rFonts w:hint="eastAsia"/>
        </w:rPr>
        <w:t>×××党委</w:t>
      </w:r>
      <w:r w:rsidR="00D13582" w:rsidRPr="00D13582">
        <w:rPr>
          <w:rFonts w:hint="eastAsia"/>
        </w:rPr>
        <w:t>××年第×批预备党员转正备案名册</w:t>
      </w:r>
    </w:p>
    <w:p w14:paraId="10B10333" w14:textId="2AB0837A" w:rsidR="00D13582" w:rsidRDefault="00D13582" w:rsidP="00D13582">
      <w:pPr>
        <w:pStyle w:val="aff3"/>
      </w:pPr>
      <w:r w:rsidRPr="00D13582">
        <w:rPr>
          <w:rFonts w:hint="eastAsia"/>
        </w:rPr>
        <w:t>报备单位（盖章）：</w:t>
      </w:r>
      <w:r w:rsidRPr="00D13582">
        <w:rPr>
          <w:rFonts w:hint="eastAsia"/>
        </w:rPr>
        <w:tab/>
      </w:r>
      <w:r w:rsidR="00B67F07">
        <w:rPr>
          <w:rFonts w:hint="eastAsia"/>
        </w:rPr>
        <w:t>报备时间：</w:t>
      </w:r>
      <w:r w:rsidRPr="00D13582">
        <w:rPr>
          <w:rFonts w:hint="eastAsia"/>
        </w:rPr>
        <w:t>××年××月××日</w:t>
      </w:r>
    </w:p>
    <w:tbl>
      <w:tblPr>
        <w:tblW w:w="4979" w:type="pct"/>
        <w:tblInd w:w="-5" w:type="dxa"/>
        <w:tblLayout w:type="fixed"/>
        <w:tblLook w:val="04A0" w:firstRow="1" w:lastRow="0" w:firstColumn="1" w:lastColumn="0" w:noHBand="0" w:noVBand="1"/>
      </w:tblPr>
      <w:tblGrid>
        <w:gridCol w:w="891"/>
        <w:gridCol w:w="991"/>
        <w:gridCol w:w="939"/>
        <w:gridCol w:w="992"/>
        <w:gridCol w:w="1292"/>
        <w:gridCol w:w="1153"/>
        <w:gridCol w:w="1395"/>
        <w:gridCol w:w="1459"/>
        <w:gridCol w:w="1475"/>
        <w:gridCol w:w="1745"/>
        <w:gridCol w:w="1559"/>
      </w:tblGrid>
      <w:tr w:rsidR="00D13582" w:rsidRPr="00497995" w14:paraId="006B12D4" w14:textId="77777777" w:rsidTr="00D13582">
        <w:trPr>
          <w:trHeight w:val="570"/>
        </w:trPr>
        <w:tc>
          <w:tcPr>
            <w:tcW w:w="321" w:type="pct"/>
            <w:tcBorders>
              <w:top w:val="single" w:sz="4" w:space="0" w:color="auto"/>
              <w:left w:val="single" w:sz="4" w:space="0" w:color="auto"/>
              <w:bottom w:val="single" w:sz="4" w:space="0" w:color="auto"/>
              <w:right w:val="single" w:sz="4" w:space="0" w:color="auto"/>
            </w:tcBorders>
            <w:vAlign w:val="center"/>
            <w:hideMark/>
          </w:tcPr>
          <w:p w14:paraId="5254A653" w14:textId="77777777" w:rsidR="00D13582" w:rsidRPr="00497995" w:rsidRDefault="00D13582" w:rsidP="00D13582">
            <w:pPr>
              <w:pStyle w:val="s6"/>
              <w:framePr w:hSpace="0" w:wrap="auto" w:vAnchor="margin" w:hAnchor="text" w:yAlign="inline"/>
            </w:pPr>
            <w:r w:rsidRPr="00497995">
              <w:rPr>
                <w:rFonts w:hint="eastAsia"/>
              </w:rPr>
              <w:t>序号</w:t>
            </w:r>
          </w:p>
        </w:tc>
        <w:tc>
          <w:tcPr>
            <w:tcW w:w="357" w:type="pct"/>
            <w:tcBorders>
              <w:top w:val="single" w:sz="4" w:space="0" w:color="auto"/>
              <w:left w:val="nil"/>
              <w:bottom w:val="single" w:sz="4" w:space="0" w:color="auto"/>
              <w:right w:val="single" w:sz="4" w:space="0" w:color="auto"/>
            </w:tcBorders>
            <w:vAlign w:val="center"/>
            <w:hideMark/>
          </w:tcPr>
          <w:p w14:paraId="147DA016" w14:textId="77777777" w:rsidR="00D13582" w:rsidRPr="00497995" w:rsidRDefault="00D13582" w:rsidP="00D13582">
            <w:pPr>
              <w:pStyle w:val="s6"/>
              <w:framePr w:hSpace="0" w:wrap="auto" w:vAnchor="margin" w:hAnchor="text" w:yAlign="inline"/>
            </w:pPr>
            <w:r w:rsidRPr="00497995">
              <w:rPr>
                <w:rFonts w:hint="eastAsia"/>
              </w:rPr>
              <w:t>姓名</w:t>
            </w:r>
          </w:p>
        </w:tc>
        <w:tc>
          <w:tcPr>
            <w:tcW w:w="338" w:type="pct"/>
            <w:tcBorders>
              <w:top w:val="single" w:sz="4" w:space="0" w:color="auto"/>
              <w:left w:val="nil"/>
              <w:bottom w:val="single" w:sz="4" w:space="0" w:color="auto"/>
              <w:right w:val="single" w:sz="4" w:space="0" w:color="auto"/>
            </w:tcBorders>
            <w:vAlign w:val="center"/>
            <w:hideMark/>
          </w:tcPr>
          <w:p w14:paraId="32732EFB" w14:textId="77777777" w:rsidR="00D13582" w:rsidRPr="00497995" w:rsidRDefault="00D13582" w:rsidP="00D13582">
            <w:pPr>
              <w:pStyle w:val="s6"/>
              <w:framePr w:hSpace="0" w:wrap="auto" w:vAnchor="margin" w:hAnchor="text" w:yAlign="inline"/>
            </w:pPr>
            <w:r w:rsidRPr="00497995">
              <w:rPr>
                <w:rFonts w:hint="eastAsia"/>
              </w:rPr>
              <w:t>性别</w:t>
            </w:r>
          </w:p>
        </w:tc>
        <w:tc>
          <w:tcPr>
            <w:tcW w:w="357" w:type="pct"/>
            <w:tcBorders>
              <w:top w:val="single" w:sz="4" w:space="0" w:color="auto"/>
              <w:left w:val="nil"/>
              <w:bottom w:val="single" w:sz="4" w:space="0" w:color="auto"/>
              <w:right w:val="single" w:sz="4" w:space="0" w:color="auto"/>
            </w:tcBorders>
            <w:vAlign w:val="center"/>
            <w:hideMark/>
          </w:tcPr>
          <w:p w14:paraId="07DE1580" w14:textId="77777777" w:rsidR="00D13582" w:rsidRPr="00497995" w:rsidRDefault="00D13582" w:rsidP="00D13582">
            <w:pPr>
              <w:pStyle w:val="s6"/>
              <w:framePr w:hSpace="0" w:wrap="auto" w:vAnchor="margin" w:hAnchor="text" w:yAlign="inline"/>
            </w:pPr>
            <w:r w:rsidRPr="00497995">
              <w:rPr>
                <w:rFonts w:hint="eastAsia"/>
              </w:rPr>
              <w:t>民族</w:t>
            </w:r>
          </w:p>
        </w:tc>
        <w:tc>
          <w:tcPr>
            <w:tcW w:w="465" w:type="pct"/>
            <w:tcBorders>
              <w:top w:val="single" w:sz="4" w:space="0" w:color="auto"/>
              <w:left w:val="nil"/>
              <w:bottom w:val="single" w:sz="4" w:space="0" w:color="auto"/>
              <w:right w:val="single" w:sz="4" w:space="0" w:color="auto"/>
            </w:tcBorders>
            <w:vAlign w:val="center"/>
            <w:hideMark/>
          </w:tcPr>
          <w:p w14:paraId="6DEB7975" w14:textId="77777777" w:rsidR="00D13582" w:rsidRPr="00497995" w:rsidRDefault="00D13582" w:rsidP="00D13582">
            <w:pPr>
              <w:pStyle w:val="s6"/>
              <w:framePr w:hSpace="0" w:wrap="auto" w:vAnchor="margin" w:hAnchor="text" w:yAlign="inline"/>
            </w:pPr>
            <w:r w:rsidRPr="00497995">
              <w:rPr>
                <w:rFonts w:hint="eastAsia"/>
              </w:rPr>
              <w:t>身份证号</w:t>
            </w:r>
          </w:p>
        </w:tc>
        <w:tc>
          <w:tcPr>
            <w:tcW w:w="415" w:type="pct"/>
            <w:tcBorders>
              <w:top w:val="single" w:sz="4" w:space="0" w:color="auto"/>
              <w:left w:val="nil"/>
              <w:bottom w:val="single" w:sz="4" w:space="0" w:color="auto"/>
              <w:right w:val="single" w:sz="4" w:space="0" w:color="auto"/>
            </w:tcBorders>
            <w:vAlign w:val="center"/>
          </w:tcPr>
          <w:p w14:paraId="7D9F72EA" w14:textId="0B5ADBD0" w:rsidR="00D13582" w:rsidRPr="00497995" w:rsidRDefault="00D13582" w:rsidP="00D13582">
            <w:pPr>
              <w:pStyle w:val="s6"/>
              <w:framePr w:hSpace="0" w:wrap="auto" w:vAnchor="margin" w:hAnchor="text" w:yAlign="inline"/>
            </w:pPr>
            <w:r w:rsidRPr="00497995">
              <w:rPr>
                <w:rFonts w:hint="eastAsia"/>
              </w:rPr>
              <w:t>职务</w:t>
            </w:r>
          </w:p>
        </w:tc>
        <w:tc>
          <w:tcPr>
            <w:tcW w:w="502" w:type="pct"/>
            <w:tcBorders>
              <w:top w:val="single" w:sz="4" w:space="0" w:color="auto"/>
              <w:left w:val="nil"/>
              <w:bottom w:val="single" w:sz="4" w:space="0" w:color="auto"/>
              <w:right w:val="single" w:sz="4" w:space="0" w:color="auto"/>
            </w:tcBorders>
            <w:vAlign w:val="center"/>
          </w:tcPr>
          <w:p w14:paraId="69086D1F" w14:textId="56121048" w:rsidR="00D13582" w:rsidRPr="00852F8B" w:rsidRDefault="00D13582" w:rsidP="00D13582">
            <w:pPr>
              <w:pStyle w:val="s6"/>
              <w:framePr w:hSpace="0" w:wrap="auto" w:vAnchor="margin" w:hAnchor="text" w:yAlign="inline"/>
              <w:rPr>
                <w:rFonts w:eastAsia="PMingLiU"/>
                <w:lang w:eastAsia="zh-TW"/>
              </w:rPr>
            </w:pPr>
            <w:r w:rsidRPr="00497995">
              <w:rPr>
                <w:rFonts w:hint="eastAsia"/>
              </w:rPr>
              <w:t>所在支部</w:t>
            </w:r>
          </w:p>
        </w:tc>
        <w:tc>
          <w:tcPr>
            <w:tcW w:w="525" w:type="pct"/>
            <w:tcBorders>
              <w:top w:val="single" w:sz="4" w:space="0" w:color="auto"/>
              <w:left w:val="nil"/>
              <w:bottom w:val="single" w:sz="4" w:space="0" w:color="auto"/>
              <w:right w:val="single" w:sz="4" w:space="0" w:color="auto"/>
            </w:tcBorders>
            <w:vAlign w:val="center"/>
            <w:hideMark/>
          </w:tcPr>
          <w:p w14:paraId="100B44B4" w14:textId="77777777" w:rsidR="00D13582" w:rsidRPr="00497995" w:rsidRDefault="00D13582" w:rsidP="00D13582">
            <w:pPr>
              <w:pStyle w:val="s6"/>
              <w:framePr w:hSpace="0" w:wrap="auto" w:vAnchor="margin" w:hAnchor="text" w:yAlign="inline"/>
            </w:pPr>
            <w:r w:rsidRPr="00497995">
              <w:rPr>
                <w:rFonts w:hint="eastAsia"/>
              </w:rPr>
              <w:t>发展为预备</w:t>
            </w:r>
            <w:r w:rsidRPr="00497995">
              <w:br/>
            </w:r>
            <w:r w:rsidRPr="00497995">
              <w:rPr>
                <w:rFonts w:hint="eastAsia"/>
              </w:rPr>
              <w:t>党员时间</w:t>
            </w:r>
          </w:p>
        </w:tc>
        <w:tc>
          <w:tcPr>
            <w:tcW w:w="531" w:type="pct"/>
            <w:tcBorders>
              <w:top w:val="single" w:sz="4" w:space="0" w:color="auto"/>
              <w:left w:val="nil"/>
              <w:bottom w:val="single" w:sz="4" w:space="0" w:color="auto"/>
              <w:right w:val="single" w:sz="4" w:space="0" w:color="auto"/>
            </w:tcBorders>
            <w:vAlign w:val="center"/>
            <w:hideMark/>
          </w:tcPr>
          <w:p w14:paraId="1B57576E" w14:textId="77777777" w:rsidR="00D13582" w:rsidRPr="00497995" w:rsidRDefault="00D13582" w:rsidP="00D13582">
            <w:pPr>
              <w:pStyle w:val="s6"/>
              <w:framePr w:hSpace="0" w:wrap="auto" w:vAnchor="margin" w:hAnchor="text" w:yAlign="inline"/>
            </w:pPr>
            <w:r w:rsidRPr="00497995">
              <w:rPr>
                <w:rFonts w:hint="eastAsia"/>
              </w:rPr>
              <w:t>转正时间</w:t>
            </w:r>
          </w:p>
        </w:tc>
        <w:tc>
          <w:tcPr>
            <w:tcW w:w="628" w:type="pct"/>
            <w:tcBorders>
              <w:top w:val="single" w:sz="4" w:space="0" w:color="auto"/>
              <w:left w:val="nil"/>
              <w:bottom w:val="single" w:sz="4" w:space="0" w:color="auto"/>
              <w:right w:val="single" w:sz="4" w:space="0" w:color="auto"/>
            </w:tcBorders>
            <w:vAlign w:val="center"/>
            <w:hideMark/>
          </w:tcPr>
          <w:p w14:paraId="00C1DD9F" w14:textId="77777777" w:rsidR="00D13582" w:rsidRPr="00497995" w:rsidRDefault="00D13582" w:rsidP="00D13582">
            <w:pPr>
              <w:pStyle w:val="s6"/>
              <w:framePr w:hSpace="0" w:wrap="auto" w:vAnchor="margin" w:hAnchor="text" w:yAlign="inline"/>
            </w:pPr>
            <w:r w:rsidRPr="00497995">
              <w:rPr>
                <w:rFonts w:hint="eastAsia"/>
              </w:rPr>
              <w:t>联系电话</w:t>
            </w:r>
          </w:p>
        </w:tc>
        <w:tc>
          <w:tcPr>
            <w:tcW w:w="561" w:type="pct"/>
            <w:tcBorders>
              <w:top w:val="single" w:sz="4" w:space="0" w:color="auto"/>
              <w:left w:val="nil"/>
              <w:bottom w:val="single" w:sz="4" w:space="0" w:color="auto"/>
              <w:right w:val="single" w:sz="4" w:space="0" w:color="auto"/>
            </w:tcBorders>
            <w:vAlign w:val="center"/>
            <w:hideMark/>
          </w:tcPr>
          <w:p w14:paraId="285FDB41" w14:textId="77777777" w:rsidR="00D13582" w:rsidRPr="00497995" w:rsidRDefault="00D13582" w:rsidP="00D13582">
            <w:pPr>
              <w:pStyle w:val="s6"/>
              <w:framePr w:hSpace="0" w:wrap="auto" w:vAnchor="margin" w:hAnchor="text" w:yAlign="inline"/>
            </w:pPr>
            <w:r w:rsidRPr="00497995">
              <w:rPr>
                <w:rFonts w:hint="eastAsia"/>
              </w:rPr>
              <w:t>备注</w:t>
            </w:r>
          </w:p>
        </w:tc>
      </w:tr>
      <w:tr w:rsidR="00D13582" w:rsidRPr="00497995" w14:paraId="32C3FB3D" w14:textId="77777777" w:rsidTr="00D13582">
        <w:trPr>
          <w:trHeight w:val="660"/>
        </w:trPr>
        <w:tc>
          <w:tcPr>
            <w:tcW w:w="321" w:type="pct"/>
            <w:tcBorders>
              <w:top w:val="nil"/>
              <w:left w:val="single" w:sz="4" w:space="0" w:color="auto"/>
              <w:bottom w:val="single" w:sz="4" w:space="0" w:color="auto"/>
              <w:right w:val="single" w:sz="4" w:space="0" w:color="auto"/>
            </w:tcBorders>
            <w:vAlign w:val="center"/>
            <w:hideMark/>
          </w:tcPr>
          <w:p w14:paraId="26BDEF33" w14:textId="77777777" w:rsidR="00D13582" w:rsidRPr="00F6493A" w:rsidRDefault="00D13582" w:rsidP="00D13582">
            <w:pPr>
              <w:pStyle w:val="S0"/>
              <w:framePr w:hSpace="0" w:wrap="auto" w:hAnchor="text" w:xAlign="left" w:yAlign="inline"/>
            </w:pPr>
            <w:r w:rsidRPr="00F6493A">
              <w:t>1</w:t>
            </w:r>
          </w:p>
        </w:tc>
        <w:tc>
          <w:tcPr>
            <w:tcW w:w="357" w:type="pct"/>
            <w:tcBorders>
              <w:top w:val="nil"/>
              <w:left w:val="nil"/>
              <w:bottom w:val="single" w:sz="4" w:space="0" w:color="auto"/>
              <w:right w:val="single" w:sz="4" w:space="0" w:color="auto"/>
            </w:tcBorders>
            <w:vAlign w:val="center"/>
            <w:hideMark/>
          </w:tcPr>
          <w:p w14:paraId="5F8E3EBF" w14:textId="125DC709" w:rsidR="00D13582" w:rsidRPr="00F6493A" w:rsidRDefault="00D13582" w:rsidP="00D13582">
            <w:pPr>
              <w:pStyle w:val="S0"/>
              <w:framePr w:hSpace="0" w:wrap="auto" w:hAnchor="text" w:xAlign="left" w:yAlign="inline"/>
            </w:pPr>
            <w:r>
              <w:t>×××</w:t>
            </w:r>
          </w:p>
        </w:tc>
        <w:tc>
          <w:tcPr>
            <w:tcW w:w="338" w:type="pct"/>
            <w:tcBorders>
              <w:top w:val="nil"/>
              <w:left w:val="nil"/>
              <w:bottom w:val="single" w:sz="4" w:space="0" w:color="auto"/>
              <w:right w:val="single" w:sz="4" w:space="0" w:color="auto"/>
            </w:tcBorders>
            <w:vAlign w:val="center"/>
            <w:hideMark/>
          </w:tcPr>
          <w:p w14:paraId="6F0A1075" w14:textId="77777777" w:rsidR="00D13582" w:rsidRPr="00F6493A" w:rsidRDefault="00D13582" w:rsidP="00D13582">
            <w:pPr>
              <w:pStyle w:val="S0"/>
              <w:framePr w:hSpace="0" w:wrap="auto" w:hAnchor="text" w:xAlign="left" w:yAlign="inline"/>
            </w:pPr>
            <w:r w:rsidRPr="00F6493A">
              <w:rPr>
                <w:rFonts w:hint="eastAsia"/>
              </w:rPr>
              <w:t>男</w:t>
            </w:r>
          </w:p>
        </w:tc>
        <w:tc>
          <w:tcPr>
            <w:tcW w:w="357" w:type="pct"/>
            <w:tcBorders>
              <w:top w:val="nil"/>
              <w:left w:val="nil"/>
              <w:bottom w:val="single" w:sz="4" w:space="0" w:color="auto"/>
              <w:right w:val="single" w:sz="4" w:space="0" w:color="auto"/>
            </w:tcBorders>
            <w:vAlign w:val="center"/>
            <w:hideMark/>
          </w:tcPr>
          <w:p w14:paraId="702647FF" w14:textId="77777777" w:rsidR="00D13582" w:rsidRPr="00F6493A" w:rsidRDefault="00D13582" w:rsidP="00D13582">
            <w:pPr>
              <w:pStyle w:val="S0"/>
              <w:framePr w:hSpace="0" w:wrap="auto" w:hAnchor="text" w:xAlign="left" w:yAlign="inline"/>
            </w:pPr>
            <w:r w:rsidRPr="00F6493A">
              <w:rPr>
                <w:rFonts w:hint="eastAsia"/>
              </w:rPr>
              <w:t>汉族</w:t>
            </w:r>
          </w:p>
        </w:tc>
        <w:tc>
          <w:tcPr>
            <w:tcW w:w="465" w:type="pct"/>
            <w:tcBorders>
              <w:top w:val="nil"/>
              <w:left w:val="nil"/>
              <w:bottom w:val="single" w:sz="4" w:space="0" w:color="auto"/>
              <w:right w:val="single" w:sz="4" w:space="0" w:color="auto"/>
            </w:tcBorders>
            <w:vAlign w:val="center"/>
            <w:hideMark/>
          </w:tcPr>
          <w:p w14:paraId="5C229671" w14:textId="347E35D1" w:rsidR="00D13582" w:rsidRPr="00106F6A" w:rsidRDefault="00D13582" w:rsidP="00D13582">
            <w:pPr>
              <w:pStyle w:val="S0"/>
              <w:framePr w:hSpace="0" w:wrap="auto" w:hAnchor="text" w:xAlign="left" w:yAlign="inline"/>
            </w:pPr>
            <w:r>
              <w:t>××××××××××××××××××</w:t>
            </w:r>
          </w:p>
        </w:tc>
        <w:tc>
          <w:tcPr>
            <w:tcW w:w="415" w:type="pct"/>
            <w:tcBorders>
              <w:top w:val="nil"/>
              <w:left w:val="nil"/>
              <w:bottom w:val="single" w:sz="4" w:space="0" w:color="auto"/>
              <w:right w:val="single" w:sz="4" w:space="0" w:color="auto"/>
            </w:tcBorders>
            <w:vAlign w:val="center"/>
          </w:tcPr>
          <w:p w14:paraId="35F261CA" w14:textId="37AF832B" w:rsidR="00D13582" w:rsidRPr="00F6493A" w:rsidRDefault="00D13582" w:rsidP="00D13582">
            <w:pPr>
              <w:pStyle w:val="S0"/>
              <w:framePr w:hSpace="0" w:wrap="auto" w:hAnchor="text" w:xAlign="left" w:yAlign="inline"/>
            </w:pPr>
            <w:r w:rsidRPr="00F6493A">
              <w:rPr>
                <w:rFonts w:hint="eastAsia"/>
              </w:rPr>
              <w:t>班长</w:t>
            </w:r>
          </w:p>
        </w:tc>
        <w:tc>
          <w:tcPr>
            <w:tcW w:w="502" w:type="pct"/>
            <w:tcBorders>
              <w:top w:val="nil"/>
              <w:left w:val="nil"/>
              <w:bottom w:val="single" w:sz="4" w:space="0" w:color="auto"/>
              <w:right w:val="single" w:sz="4" w:space="0" w:color="auto"/>
            </w:tcBorders>
            <w:vAlign w:val="center"/>
          </w:tcPr>
          <w:p w14:paraId="0E07726D" w14:textId="77777777" w:rsidR="00D13582" w:rsidRPr="00F6493A" w:rsidRDefault="00D13582" w:rsidP="00D13582">
            <w:pPr>
              <w:pStyle w:val="S0"/>
              <w:framePr w:hSpace="0" w:wrap="auto" w:hAnchor="text" w:xAlign="left" w:yAlign="inline"/>
            </w:pPr>
            <w:r>
              <w:t>××</w:t>
            </w:r>
            <w:r w:rsidRPr="00F6493A">
              <w:rPr>
                <w:rFonts w:hint="eastAsia"/>
              </w:rPr>
              <w:t>学院学生</w:t>
            </w:r>
          </w:p>
          <w:p w14:paraId="2E9E5C13" w14:textId="4EBD7206" w:rsidR="00D13582" w:rsidRPr="00F6493A" w:rsidRDefault="00D13582" w:rsidP="00D13582">
            <w:pPr>
              <w:pStyle w:val="S0"/>
              <w:framePr w:hSpace="0" w:wrap="auto" w:hAnchor="text" w:xAlign="left" w:yAlign="inline"/>
            </w:pPr>
            <w:r w:rsidRPr="00F6493A">
              <w:rPr>
                <w:rFonts w:hint="eastAsia"/>
              </w:rPr>
              <w:t>第二党支部</w:t>
            </w:r>
          </w:p>
        </w:tc>
        <w:tc>
          <w:tcPr>
            <w:tcW w:w="525" w:type="pct"/>
            <w:tcBorders>
              <w:top w:val="nil"/>
              <w:left w:val="nil"/>
              <w:bottom w:val="single" w:sz="4" w:space="0" w:color="auto"/>
              <w:right w:val="single" w:sz="4" w:space="0" w:color="auto"/>
            </w:tcBorders>
            <w:vAlign w:val="center"/>
            <w:hideMark/>
          </w:tcPr>
          <w:p w14:paraId="1FB3F04F" w14:textId="58D25B59" w:rsidR="00D13582" w:rsidRPr="00F6493A" w:rsidRDefault="00D13582" w:rsidP="00D13582">
            <w:pPr>
              <w:pStyle w:val="S0"/>
              <w:framePr w:hSpace="0" w:wrap="auto" w:hAnchor="text" w:xAlign="left" w:yAlign="inline"/>
            </w:pPr>
            <w:r>
              <w:t>20</w:t>
            </w:r>
            <w:r w:rsidR="00884FF3">
              <w:t>23</w:t>
            </w:r>
            <w:r w:rsidR="00CC1EBD">
              <w:t>/</w:t>
            </w:r>
            <w:r w:rsidR="00884FF3">
              <w:t>10</w:t>
            </w:r>
            <w:r w:rsidR="00CC1EBD">
              <w:t>/</w:t>
            </w:r>
            <w:r w:rsidRPr="00F6493A">
              <w:t>22</w:t>
            </w:r>
          </w:p>
        </w:tc>
        <w:tc>
          <w:tcPr>
            <w:tcW w:w="531" w:type="pct"/>
            <w:tcBorders>
              <w:top w:val="nil"/>
              <w:left w:val="nil"/>
              <w:bottom w:val="single" w:sz="4" w:space="0" w:color="auto"/>
              <w:right w:val="single" w:sz="4" w:space="0" w:color="auto"/>
            </w:tcBorders>
            <w:vAlign w:val="center"/>
            <w:hideMark/>
          </w:tcPr>
          <w:p w14:paraId="5516D97E" w14:textId="0021F4F1" w:rsidR="00D13582" w:rsidRPr="00F6493A" w:rsidRDefault="00D13582" w:rsidP="00D13582">
            <w:pPr>
              <w:pStyle w:val="S0"/>
              <w:framePr w:hSpace="0" w:wrap="auto" w:hAnchor="text" w:xAlign="left" w:yAlign="inline"/>
            </w:pPr>
            <w:r>
              <w:t>20</w:t>
            </w:r>
            <w:r w:rsidR="00884FF3">
              <w:t>24</w:t>
            </w:r>
            <w:r w:rsidR="00CC1EBD">
              <w:t>/</w:t>
            </w:r>
            <w:r w:rsidR="00884FF3">
              <w:t>10</w:t>
            </w:r>
            <w:r w:rsidR="00CC1EBD">
              <w:t>/</w:t>
            </w:r>
            <w:r w:rsidRPr="00F6493A">
              <w:t>22</w:t>
            </w:r>
          </w:p>
        </w:tc>
        <w:tc>
          <w:tcPr>
            <w:tcW w:w="628" w:type="pct"/>
            <w:tcBorders>
              <w:top w:val="nil"/>
              <w:left w:val="nil"/>
              <w:bottom w:val="single" w:sz="4" w:space="0" w:color="auto"/>
              <w:right w:val="single" w:sz="4" w:space="0" w:color="auto"/>
            </w:tcBorders>
            <w:vAlign w:val="center"/>
            <w:hideMark/>
          </w:tcPr>
          <w:p w14:paraId="68A2ABF6" w14:textId="1EBCD6D2" w:rsidR="00D13582" w:rsidRPr="00F6493A" w:rsidRDefault="00D13582" w:rsidP="00D13582">
            <w:pPr>
              <w:pStyle w:val="S0"/>
              <w:framePr w:hSpace="0" w:wrap="auto" w:hAnchor="text" w:xAlign="left" w:yAlign="inline"/>
            </w:pPr>
            <w:r>
              <w:t>×××××××××××</w:t>
            </w:r>
          </w:p>
        </w:tc>
        <w:tc>
          <w:tcPr>
            <w:tcW w:w="561" w:type="pct"/>
            <w:tcBorders>
              <w:top w:val="nil"/>
              <w:left w:val="nil"/>
              <w:bottom w:val="single" w:sz="4" w:space="0" w:color="auto"/>
              <w:right w:val="single" w:sz="4" w:space="0" w:color="auto"/>
            </w:tcBorders>
            <w:vAlign w:val="center"/>
            <w:hideMark/>
          </w:tcPr>
          <w:p w14:paraId="43ABD981" w14:textId="5DF03CEA" w:rsidR="00D13582" w:rsidRPr="00F6493A" w:rsidRDefault="00D13582" w:rsidP="00D13582">
            <w:pPr>
              <w:pStyle w:val="S0"/>
              <w:framePr w:hSpace="0" w:wrap="auto" w:hAnchor="text" w:xAlign="left" w:yAlign="inline"/>
            </w:pPr>
          </w:p>
        </w:tc>
      </w:tr>
      <w:tr w:rsidR="00D13582" w:rsidRPr="00497995" w14:paraId="04B9C559" w14:textId="77777777" w:rsidTr="00D13582">
        <w:trPr>
          <w:trHeight w:val="402"/>
        </w:trPr>
        <w:tc>
          <w:tcPr>
            <w:tcW w:w="321" w:type="pct"/>
            <w:tcBorders>
              <w:top w:val="nil"/>
              <w:left w:val="single" w:sz="4" w:space="0" w:color="auto"/>
              <w:bottom w:val="single" w:sz="4" w:space="0" w:color="auto"/>
              <w:right w:val="single" w:sz="4" w:space="0" w:color="auto"/>
            </w:tcBorders>
            <w:vAlign w:val="center"/>
          </w:tcPr>
          <w:p w14:paraId="238A10AE" w14:textId="7DA57B92" w:rsidR="00D13582" w:rsidRPr="00F6493A" w:rsidRDefault="00D13582" w:rsidP="00D13582">
            <w:pPr>
              <w:pStyle w:val="S0"/>
              <w:framePr w:hSpace="0" w:wrap="auto" w:hAnchor="text" w:xAlign="left" w:yAlign="inline"/>
            </w:pPr>
            <w:r>
              <w:rPr>
                <w:rFonts w:hint="eastAsia"/>
              </w:rPr>
              <w:t>2</w:t>
            </w:r>
          </w:p>
        </w:tc>
        <w:tc>
          <w:tcPr>
            <w:tcW w:w="357" w:type="pct"/>
            <w:tcBorders>
              <w:top w:val="nil"/>
              <w:left w:val="nil"/>
              <w:bottom w:val="single" w:sz="4" w:space="0" w:color="auto"/>
              <w:right w:val="single" w:sz="4" w:space="0" w:color="auto"/>
            </w:tcBorders>
            <w:vAlign w:val="center"/>
          </w:tcPr>
          <w:p w14:paraId="02AE9B90" w14:textId="7E77C9DD" w:rsidR="00D13582" w:rsidRPr="00F6493A" w:rsidRDefault="00D13582" w:rsidP="00D13582">
            <w:pPr>
              <w:pStyle w:val="S0"/>
              <w:framePr w:hSpace="0" w:wrap="auto" w:hAnchor="text" w:xAlign="left" w:yAlign="inline"/>
            </w:pPr>
          </w:p>
        </w:tc>
        <w:tc>
          <w:tcPr>
            <w:tcW w:w="338" w:type="pct"/>
            <w:tcBorders>
              <w:top w:val="nil"/>
              <w:left w:val="nil"/>
              <w:bottom w:val="single" w:sz="4" w:space="0" w:color="auto"/>
              <w:right w:val="single" w:sz="4" w:space="0" w:color="auto"/>
            </w:tcBorders>
            <w:vAlign w:val="center"/>
          </w:tcPr>
          <w:p w14:paraId="7F928733" w14:textId="170A3AA0" w:rsidR="00D13582" w:rsidRPr="00F6493A" w:rsidRDefault="00D13582" w:rsidP="00D13582">
            <w:pPr>
              <w:pStyle w:val="S0"/>
              <w:framePr w:hSpace="0" w:wrap="auto" w:hAnchor="text" w:xAlign="left" w:yAlign="inline"/>
            </w:pPr>
          </w:p>
        </w:tc>
        <w:tc>
          <w:tcPr>
            <w:tcW w:w="357" w:type="pct"/>
            <w:tcBorders>
              <w:top w:val="nil"/>
              <w:left w:val="nil"/>
              <w:bottom w:val="single" w:sz="4" w:space="0" w:color="auto"/>
              <w:right w:val="single" w:sz="4" w:space="0" w:color="auto"/>
            </w:tcBorders>
            <w:vAlign w:val="center"/>
          </w:tcPr>
          <w:p w14:paraId="3359AFF5" w14:textId="181FCD0D" w:rsidR="00D13582" w:rsidRPr="00F6493A" w:rsidRDefault="00D13582" w:rsidP="00D13582">
            <w:pPr>
              <w:pStyle w:val="S0"/>
              <w:framePr w:hSpace="0" w:wrap="auto" w:hAnchor="text" w:xAlign="left" w:yAlign="inline"/>
            </w:pPr>
          </w:p>
        </w:tc>
        <w:tc>
          <w:tcPr>
            <w:tcW w:w="465" w:type="pct"/>
            <w:tcBorders>
              <w:top w:val="nil"/>
              <w:left w:val="nil"/>
              <w:bottom w:val="single" w:sz="4" w:space="0" w:color="auto"/>
              <w:right w:val="single" w:sz="4" w:space="0" w:color="auto"/>
            </w:tcBorders>
            <w:vAlign w:val="center"/>
          </w:tcPr>
          <w:p w14:paraId="12C0214C" w14:textId="3E7E8E24" w:rsidR="00D13582" w:rsidRPr="00F6493A" w:rsidRDefault="00D13582" w:rsidP="00D13582">
            <w:pPr>
              <w:pStyle w:val="S0"/>
              <w:framePr w:hSpace="0" w:wrap="auto" w:hAnchor="text" w:xAlign="left" w:yAlign="inline"/>
            </w:pPr>
          </w:p>
        </w:tc>
        <w:tc>
          <w:tcPr>
            <w:tcW w:w="415" w:type="pct"/>
            <w:tcBorders>
              <w:top w:val="nil"/>
              <w:left w:val="nil"/>
              <w:bottom w:val="single" w:sz="4" w:space="0" w:color="auto"/>
              <w:right w:val="single" w:sz="4" w:space="0" w:color="auto"/>
            </w:tcBorders>
            <w:vAlign w:val="center"/>
          </w:tcPr>
          <w:p w14:paraId="6FCA2B89" w14:textId="0FCCCA6E" w:rsidR="00D13582" w:rsidRPr="00F6493A" w:rsidRDefault="00D13582" w:rsidP="00D13582">
            <w:pPr>
              <w:pStyle w:val="S0"/>
              <w:framePr w:hSpace="0" w:wrap="auto" w:hAnchor="text" w:xAlign="left" w:yAlign="inline"/>
            </w:pPr>
          </w:p>
        </w:tc>
        <w:tc>
          <w:tcPr>
            <w:tcW w:w="502" w:type="pct"/>
            <w:tcBorders>
              <w:top w:val="nil"/>
              <w:left w:val="nil"/>
              <w:bottom w:val="single" w:sz="4" w:space="0" w:color="auto"/>
              <w:right w:val="single" w:sz="4" w:space="0" w:color="auto"/>
            </w:tcBorders>
            <w:vAlign w:val="center"/>
          </w:tcPr>
          <w:p w14:paraId="39F51930" w14:textId="71DEEA3B" w:rsidR="00D13582" w:rsidRPr="00F6493A" w:rsidRDefault="00D13582" w:rsidP="00D13582">
            <w:pPr>
              <w:pStyle w:val="S0"/>
              <w:framePr w:hSpace="0" w:wrap="auto" w:hAnchor="text" w:xAlign="left" w:yAlign="inline"/>
            </w:pPr>
          </w:p>
        </w:tc>
        <w:tc>
          <w:tcPr>
            <w:tcW w:w="525" w:type="pct"/>
            <w:tcBorders>
              <w:top w:val="nil"/>
              <w:left w:val="nil"/>
              <w:bottom w:val="single" w:sz="4" w:space="0" w:color="auto"/>
              <w:right w:val="single" w:sz="4" w:space="0" w:color="auto"/>
            </w:tcBorders>
            <w:vAlign w:val="center"/>
          </w:tcPr>
          <w:p w14:paraId="0343BF5F" w14:textId="3BA46A51" w:rsidR="00D13582" w:rsidRPr="00F6493A" w:rsidRDefault="00D13582" w:rsidP="00D13582">
            <w:pPr>
              <w:pStyle w:val="S0"/>
              <w:framePr w:hSpace="0" w:wrap="auto" w:hAnchor="text" w:xAlign="left" w:yAlign="inline"/>
            </w:pPr>
          </w:p>
        </w:tc>
        <w:tc>
          <w:tcPr>
            <w:tcW w:w="531" w:type="pct"/>
            <w:tcBorders>
              <w:top w:val="nil"/>
              <w:left w:val="nil"/>
              <w:bottom w:val="single" w:sz="4" w:space="0" w:color="auto"/>
              <w:right w:val="single" w:sz="4" w:space="0" w:color="auto"/>
            </w:tcBorders>
            <w:vAlign w:val="center"/>
          </w:tcPr>
          <w:p w14:paraId="59114B0B" w14:textId="652AF275" w:rsidR="00D13582" w:rsidRPr="00F6493A" w:rsidRDefault="00D13582" w:rsidP="00D13582">
            <w:pPr>
              <w:pStyle w:val="S0"/>
              <w:framePr w:hSpace="0" w:wrap="auto" w:hAnchor="text" w:xAlign="left" w:yAlign="inline"/>
            </w:pPr>
          </w:p>
        </w:tc>
        <w:tc>
          <w:tcPr>
            <w:tcW w:w="628" w:type="pct"/>
            <w:tcBorders>
              <w:top w:val="nil"/>
              <w:left w:val="nil"/>
              <w:bottom w:val="single" w:sz="4" w:space="0" w:color="auto"/>
              <w:right w:val="single" w:sz="4" w:space="0" w:color="auto"/>
            </w:tcBorders>
            <w:vAlign w:val="center"/>
          </w:tcPr>
          <w:p w14:paraId="0778D34C" w14:textId="6AFC1E80" w:rsidR="00D13582" w:rsidRPr="00F6493A" w:rsidRDefault="00D13582" w:rsidP="00D13582">
            <w:pPr>
              <w:pStyle w:val="S0"/>
              <w:framePr w:hSpace="0" w:wrap="auto" w:hAnchor="text" w:xAlign="left" w:yAlign="inline"/>
            </w:pPr>
          </w:p>
        </w:tc>
        <w:tc>
          <w:tcPr>
            <w:tcW w:w="561" w:type="pct"/>
            <w:tcBorders>
              <w:top w:val="nil"/>
              <w:left w:val="nil"/>
              <w:bottom w:val="single" w:sz="4" w:space="0" w:color="auto"/>
              <w:right w:val="single" w:sz="4" w:space="0" w:color="auto"/>
            </w:tcBorders>
            <w:vAlign w:val="center"/>
          </w:tcPr>
          <w:p w14:paraId="414EBD1C" w14:textId="38A9F3D6" w:rsidR="00D13582" w:rsidRPr="00F6493A" w:rsidRDefault="00D13582" w:rsidP="00D13582">
            <w:pPr>
              <w:pStyle w:val="S0"/>
              <w:framePr w:hSpace="0" w:wrap="auto" w:hAnchor="text" w:xAlign="left" w:yAlign="inline"/>
            </w:pPr>
          </w:p>
        </w:tc>
      </w:tr>
      <w:tr w:rsidR="00D13582" w:rsidRPr="00497995" w14:paraId="1A2B0798" w14:textId="77777777" w:rsidTr="00D13582">
        <w:trPr>
          <w:trHeight w:val="402"/>
        </w:trPr>
        <w:tc>
          <w:tcPr>
            <w:tcW w:w="321" w:type="pct"/>
            <w:tcBorders>
              <w:top w:val="nil"/>
              <w:left w:val="single" w:sz="4" w:space="0" w:color="auto"/>
              <w:bottom w:val="single" w:sz="4" w:space="0" w:color="auto"/>
              <w:right w:val="single" w:sz="4" w:space="0" w:color="auto"/>
            </w:tcBorders>
            <w:vAlign w:val="center"/>
          </w:tcPr>
          <w:p w14:paraId="65D4A991" w14:textId="055E12FD" w:rsidR="00D13582" w:rsidRPr="00F6493A" w:rsidRDefault="00D13582" w:rsidP="00D13582">
            <w:pPr>
              <w:pStyle w:val="S0"/>
              <w:framePr w:hSpace="0" w:wrap="auto" w:hAnchor="text" w:xAlign="left" w:yAlign="inline"/>
            </w:pPr>
            <w:r>
              <w:rPr>
                <w:rFonts w:hint="eastAsia"/>
              </w:rPr>
              <w:t>3</w:t>
            </w:r>
          </w:p>
        </w:tc>
        <w:tc>
          <w:tcPr>
            <w:tcW w:w="357" w:type="pct"/>
            <w:tcBorders>
              <w:top w:val="nil"/>
              <w:left w:val="nil"/>
              <w:bottom w:val="single" w:sz="4" w:space="0" w:color="auto"/>
              <w:right w:val="single" w:sz="4" w:space="0" w:color="auto"/>
            </w:tcBorders>
            <w:vAlign w:val="center"/>
          </w:tcPr>
          <w:p w14:paraId="2A7A0F65" w14:textId="4F4F8166" w:rsidR="00D13582" w:rsidRPr="00F6493A" w:rsidRDefault="00D13582" w:rsidP="00D13582">
            <w:pPr>
              <w:pStyle w:val="S0"/>
              <w:framePr w:hSpace="0" w:wrap="auto" w:hAnchor="text" w:xAlign="left" w:yAlign="inline"/>
            </w:pPr>
          </w:p>
        </w:tc>
        <w:tc>
          <w:tcPr>
            <w:tcW w:w="338" w:type="pct"/>
            <w:tcBorders>
              <w:top w:val="nil"/>
              <w:left w:val="nil"/>
              <w:bottom w:val="single" w:sz="4" w:space="0" w:color="auto"/>
              <w:right w:val="single" w:sz="4" w:space="0" w:color="auto"/>
            </w:tcBorders>
            <w:vAlign w:val="center"/>
          </w:tcPr>
          <w:p w14:paraId="27AD68DD" w14:textId="23780B20" w:rsidR="00D13582" w:rsidRPr="00F6493A" w:rsidRDefault="00D13582" w:rsidP="00D13582">
            <w:pPr>
              <w:pStyle w:val="S0"/>
              <w:framePr w:hSpace="0" w:wrap="auto" w:hAnchor="text" w:xAlign="left" w:yAlign="inline"/>
            </w:pPr>
          </w:p>
        </w:tc>
        <w:tc>
          <w:tcPr>
            <w:tcW w:w="357" w:type="pct"/>
            <w:tcBorders>
              <w:top w:val="nil"/>
              <w:left w:val="nil"/>
              <w:bottom w:val="single" w:sz="4" w:space="0" w:color="auto"/>
              <w:right w:val="single" w:sz="4" w:space="0" w:color="auto"/>
            </w:tcBorders>
            <w:vAlign w:val="center"/>
          </w:tcPr>
          <w:p w14:paraId="429CB197" w14:textId="447A50BC" w:rsidR="00D13582" w:rsidRPr="00F6493A" w:rsidRDefault="00D13582" w:rsidP="00D13582">
            <w:pPr>
              <w:pStyle w:val="S0"/>
              <w:framePr w:hSpace="0" w:wrap="auto" w:hAnchor="text" w:xAlign="left" w:yAlign="inline"/>
            </w:pPr>
          </w:p>
        </w:tc>
        <w:tc>
          <w:tcPr>
            <w:tcW w:w="465" w:type="pct"/>
            <w:tcBorders>
              <w:top w:val="nil"/>
              <w:left w:val="nil"/>
              <w:bottom w:val="single" w:sz="4" w:space="0" w:color="auto"/>
              <w:right w:val="single" w:sz="4" w:space="0" w:color="auto"/>
            </w:tcBorders>
            <w:vAlign w:val="center"/>
          </w:tcPr>
          <w:p w14:paraId="1055B664" w14:textId="2B71B6B0" w:rsidR="00D13582" w:rsidRPr="00F6493A" w:rsidRDefault="00D13582" w:rsidP="00D13582">
            <w:pPr>
              <w:pStyle w:val="S0"/>
              <w:framePr w:hSpace="0" w:wrap="auto" w:hAnchor="text" w:xAlign="left" w:yAlign="inline"/>
            </w:pPr>
          </w:p>
        </w:tc>
        <w:tc>
          <w:tcPr>
            <w:tcW w:w="415" w:type="pct"/>
            <w:tcBorders>
              <w:top w:val="nil"/>
              <w:left w:val="nil"/>
              <w:bottom w:val="single" w:sz="4" w:space="0" w:color="auto"/>
              <w:right w:val="single" w:sz="4" w:space="0" w:color="auto"/>
            </w:tcBorders>
            <w:vAlign w:val="center"/>
          </w:tcPr>
          <w:p w14:paraId="4342C736" w14:textId="485CCEAE" w:rsidR="00D13582" w:rsidRPr="00F6493A" w:rsidRDefault="00D13582" w:rsidP="00D13582">
            <w:pPr>
              <w:pStyle w:val="S0"/>
              <w:framePr w:hSpace="0" w:wrap="auto" w:hAnchor="text" w:xAlign="left" w:yAlign="inline"/>
            </w:pPr>
          </w:p>
        </w:tc>
        <w:tc>
          <w:tcPr>
            <w:tcW w:w="502" w:type="pct"/>
            <w:tcBorders>
              <w:top w:val="nil"/>
              <w:left w:val="nil"/>
              <w:bottom w:val="single" w:sz="4" w:space="0" w:color="auto"/>
              <w:right w:val="single" w:sz="4" w:space="0" w:color="auto"/>
            </w:tcBorders>
            <w:vAlign w:val="center"/>
          </w:tcPr>
          <w:p w14:paraId="73E134E3" w14:textId="18AD387D" w:rsidR="00D13582" w:rsidRPr="00F6493A" w:rsidRDefault="00D13582" w:rsidP="00D13582">
            <w:pPr>
              <w:pStyle w:val="S0"/>
              <w:framePr w:hSpace="0" w:wrap="auto" w:hAnchor="text" w:xAlign="left" w:yAlign="inline"/>
            </w:pPr>
          </w:p>
        </w:tc>
        <w:tc>
          <w:tcPr>
            <w:tcW w:w="525" w:type="pct"/>
            <w:tcBorders>
              <w:top w:val="nil"/>
              <w:left w:val="nil"/>
              <w:bottom w:val="single" w:sz="4" w:space="0" w:color="auto"/>
              <w:right w:val="single" w:sz="4" w:space="0" w:color="auto"/>
            </w:tcBorders>
            <w:vAlign w:val="center"/>
          </w:tcPr>
          <w:p w14:paraId="7DD29EDA" w14:textId="799F8CF5" w:rsidR="00D13582" w:rsidRPr="00F6493A" w:rsidRDefault="00D13582" w:rsidP="00D13582">
            <w:pPr>
              <w:pStyle w:val="S0"/>
              <w:framePr w:hSpace="0" w:wrap="auto" w:hAnchor="text" w:xAlign="left" w:yAlign="inline"/>
            </w:pPr>
          </w:p>
        </w:tc>
        <w:tc>
          <w:tcPr>
            <w:tcW w:w="531" w:type="pct"/>
            <w:tcBorders>
              <w:top w:val="nil"/>
              <w:left w:val="nil"/>
              <w:bottom w:val="single" w:sz="4" w:space="0" w:color="auto"/>
              <w:right w:val="single" w:sz="4" w:space="0" w:color="auto"/>
            </w:tcBorders>
            <w:vAlign w:val="center"/>
          </w:tcPr>
          <w:p w14:paraId="14250D48" w14:textId="38C85CDE" w:rsidR="00D13582" w:rsidRPr="00F6493A" w:rsidRDefault="00D13582" w:rsidP="00D13582">
            <w:pPr>
              <w:pStyle w:val="S0"/>
              <w:framePr w:hSpace="0" w:wrap="auto" w:hAnchor="text" w:xAlign="left" w:yAlign="inline"/>
            </w:pPr>
          </w:p>
        </w:tc>
        <w:tc>
          <w:tcPr>
            <w:tcW w:w="628" w:type="pct"/>
            <w:tcBorders>
              <w:top w:val="nil"/>
              <w:left w:val="nil"/>
              <w:bottom w:val="single" w:sz="4" w:space="0" w:color="auto"/>
              <w:right w:val="single" w:sz="4" w:space="0" w:color="auto"/>
            </w:tcBorders>
            <w:vAlign w:val="center"/>
          </w:tcPr>
          <w:p w14:paraId="6C7B2ED6" w14:textId="43FC1542" w:rsidR="00D13582" w:rsidRPr="00F6493A" w:rsidRDefault="00D13582" w:rsidP="00D13582">
            <w:pPr>
              <w:pStyle w:val="S0"/>
              <w:framePr w:hSpace="0" w:wrap="auto" w:hAnchor="text" w:xAlign="left" w:yAlign="inline"/>
            </w:pPr>
          </w:p>
        </w:tc>
        <w:tc>
          <w:tcPr>
            <w:tcW w:w="561" w:type="pct"/>
            <w:tcBorders>
              <w:top w:val="nil"/>
              <w:left w:val="nil"/>
              <w:bottom w:val="single" w:sz="4" w:space="0" w:color="auto"/>
              <w:right w:val="single" w:sz="4" w:space="0" w:color="auto"/>
            </w:tcBorders>
            <w:vAlign w:val="center"/>
          </w:tcPr>
          <w:p w14:paraId="4CC0C3F9" w14:textId="03E359E3" w:rsidR="00D13582" w:rsidRPr="00F6493A" w:rsidRDefault="00D13582" w:rsidP="00D13582">
            <w:pPr>
              <w:pStyle w:val="S0"/>
              <w:framePr w:hSpace="0" w:wrap="auto" w:hAnchor="text" w:xAlign="left" w:yAlign="inline"/>
            </w:pPr>
          </w:p>
        </w:tc>
      </w:tr>
      <w:tr w:rsidR="00D13582" w:rsidRPr="00497995" w14:paraId="624AF1F3" w14:textId="77777777" w:rsidTr="00D13582">
        <w:trPr>
          <w:trHeight w:val="402"/>
        </w:trPr>
        <w:tc>
          <w:tcPr>
            <w:tcW w:w="321" w:type="pct"/>
            <w:tcBorders>
              <w:top w:val="nil"/>
              <w:left w:val="single" w:sz="4" w:space="0" w:color="auto"/>
              <w:bottom w:val="single" w:sz="4" w:space="0" w:color="auto"/>
              <w:right w:val="single" w:sz="4" w:space="0" w:color="auto"/>
            </w:tcBorders>
            <w:vAlign w:val="center"/>
          </w:tcPr>
          <w:p w14:paraId="7FCF076A" w14:textId="5214A362" w:rsidR="00D13582" w:rsidRPr="00F6493A" w:rsidRDefault="00D13582" w:rsidP="00D13582">
            <w:pPr>
              <w:pStyle w:val="S0"/>
              <w:framePr w:hSpace="0" w:wrap="auto" w:hAnchor="text" w:xAlign="left" w:yAlign="inline"/>
            </w:pPr>
            <w:r>
              <w:rPr>
                <w:rFonts w:hint="eastAsia"/>
              </w:rPr>
              <w:t>4</w:t>
            </w:r>
          </w:p>
        </w:tc>
        <w:tc>
          <w:tcPr>
            <w:tcW w:w="357" w:type="pct"/>
            <w:tcBorders>
              <w:top w:val="nil"/>
              <w:left w:val="nil"/>
              <w:bottom w:val="single" w:sz="4" w:space="0" w:color="auto"/>
              <w:right w:val="single" w:sz="4" w:space="0" w:color="auto"/>
            </w:tcBorders>
            <w:vAlign w:val="center"/>
          </w:tcPr>
          <w:p w14:paraId="445C6C5D" w14:textId="1DBB8AA8" w:rsidR="00D13582" w:rsidRPr="00F6493A" w:rsidRDefault="00D13582" w:rsidP="00D13582">
            <w:pPr>
              <w:pStyle w:val="S0"/>
              <w:framePr w:hSpace="0" w:wrap="auto" w:hAnchor="text" w:xAlign="left" w:yAlign="inline"/>
            </w:pPr>
          </w:p>
        </w:tc>
        <w:tc>
          <w:tcPr>
            <w:tcW w:w="338" w:type="pct"/>
            <w:tcBorders>
              <w:top w:val="nil"/>
              <w:left w:val="nil"/>
              <w:bottom w:val="single" w:sz="4" w:space="0" w:color="auto"/>
              <w:right w:val="single" w:sz="4" w:space="0" w:color="auto"/>
            </w:tcBorders>
            <w:vAlign w:val="center"/>
          </w:tcPr>
          <w:p w14:paraId="28B5F332" w14:textId="6CF5689F" w:rsidR="00D13582" w:rsidRPr="00F6493A" w:rsidRDefault="00D13582" w:rsidP="00D13582">
            <w:pPr>
              <w:pStyle w:val="S0"/>
              <w:framePr w:hSpace="0" w:wrap="auto" w:hAnchor="text" w:xAlign="left" w:yAlign="inline"/>
            </w:pPr>
          </w:p>
        </w:tc>
        <w:tc>
          <w:tcPr>
            <w:tcW w:w="357" w:type="pct"/>
            <w:tcBorders>
              <w:top w:val="nil"/>
              <w:left w:val="nil"/>
              <w:bottom w:val="single" w:sz="4" w:space="0" w:color="auto"/>
              <w:right w:val="single" w:sz="4" w:space="0" w:color="auto"/>
            </w:tcBorders>
            <w:vAlign w:val="center"/>
          </w:tcPr>
          <w:p w14:paraId="673F7C9C" w14:textId="0E80597A" w:rsidR="00D13582" w:rsidRPr="00F6493A" w:rsidRDefault="00D13582" w:rsidP="00D13582">
            <w:pPr>
              <w:pStyle w:val="S0"/>
              <w:framePr w:hSpace="0" w:wrap="auto" w:hAnchor="text" w:xAlign="left" w:yAlign="inline"/>
            </w:pPr>
          </w:p>
        </w:tc>
        <w:tc>
          <w:tcPr>
            <w:tcW w:w="465" w:type="pct"/>
            <w:tcBorders>
              <w:top w:val="nil"/>
              <w:left w:val="nil"/>
              <w:bottom w:val="single" w:sz="4" w:space="0" w:color="auto"/>
              <w:right w:val="single" w:sz="4" w:space="0" w:color="auto"/>
            </w:tcBorders>
            <w:vAlign w:val="center"/>
          </w:tcPr>
          <w:p w14:paraId="099C5666" w14:textId="7B79E62D" w:rsidR="00D13582" w:rsidRPr="00F6493A" w:rsidRDefault="00D13582" w:rsidP="00D13582">
            <w:pPr>
              <w:pStyle w:val="S0"/>
              <w:framePr w:hSpace="0" w:wrap="auto" w:hAnchor="text" w:xAlign="left" w:yAlign="inline"/>
            </w:pPr>
          </w:p>
        </w:tc>
        <w:tc>
          <w:tcPr>
            <w:tcW w:w="415" w:type="pct"/>
            <w:tcBorders>
              <w:top w:val="nil"/>
              <w:left w:val="nil"/>
              <w:bottom w:val="single" w:sz="4" w:space="0" w:color="auto"/>
              <w:right w:val="single" w:sz="4" w:space="0" w:color="auto"/>
            </w:tcBorders>
            <w:vAlign w:val="center"/>
          </w:tcPr>
          <w:p w14:paraId="4DAB45D8" w14:textId="0E7361C1" w:rsidR="00D13582" w:rsidRPr="00F6493A" w:rsidRDefault="00D13582" w:rsidP="00D13582">
            <w:pPr>
              <w:pStyle w:val="S0"/>
              <w:framePr w:hSpace="0" w:wrap="auto" w:hAnchor="text" w:xAlign="left" w:yAlign="inline"/>
            </w:pPr>
          </w:p>
        </w:tc>
        <w:tc>
          <w:tcPr>
            <w:tcW w:w="502" w:type="pct"/>
            <w:tcBorders>
              <w:top w:val="nil"/>
              <w:left w:val="nil"/>
              <w:bottom w:val="single" w:sz="4" w:space="0" w:color="auto"/>
              <w:right w:val="single" w:sz="4" w:space="0" w:color="auto"/>
            </w:tcBorders>
            <w:vAlign w:val="center"/>
          </w:tcPr>
          <w:p w14:paraId="3EA3518D" w14:textId="0111443C" w:rsidR="00D13582" w:rsidRPr="00F6493A" w:rsidRDefault="00D13582" w:rsidP="00D13582">
            <w:pPr>
              <w:pStyle w:val="S0"/>
              <w:framePr w:hSpace="0" w:wrap="auto" w:hAnchor="text" w:xAlign="left" w:yAlign="inline"/>
            </w:pPr>
          </w:p>
        </w:tc>
        <w:tc>
          <w:tcPr>
            <w:tcW w:w="525" w:type="pct"/>
            <w:tcBorders>
              <w:top w:val="nil"/>
              <w:left w:val="nil"/>
              <w:bottom w:val="single" w:sz="4" w:space="0" w:color="auto"/>
              <w:right w:val="single" w:sz="4" w:space="0" w:color="auto"/>
            </w:tcBorders>
            <w:vAlign w:val="center"/>
          </w:tcPr>
          <w:p w14:paraId="305AEEE0" w14:textId="6BCE4AF5" w:rsidR="00D13582" w:rsidRPr="00F6493A" w:rsidRDefault="00D13582" w:rsidP="00D13582">
            <w:pPr>
              <w:pStyle w:val="S0"/>
              <w:framePr w:hSpace="0" w:wrap="auto" w:hAnchor="text" w:xAlign="left" w:yAlign="inline"/>
            </w:pPr>
          </w:p>
        </w:tc>
        <w:tc>
          <w:tcPr>
            <w:tcW w:w="531" w:type="pct"/>
            <w:tcBorders>
              <w:top w:val="nil"/>
              <w:left w:val="nil"/>
              <w:bottom w:val="single" w:sz="4" w:space="0" w:color="auto"/>
              <w:right w:val="single" w:sz="4" w:space="0" w:color="auto"/>
            </w:tcBorders>
            <w:vAlign w:val="center"/>
          </w:tcPr>
          <w:p w14:paraId="2B8AD873" w14:textId="3FDBBC29" w:rsidR="00D13582" w:rsidRPr="00F6493A" w:rsidRDefault="00D13582" w:rsidP="00D13582">
            <w:pPr>
              <w:pStyle w:val="S0"/>
              <w:framePr w:hSpace="0" w:wrap="auto" w:hAnchor="text" w:xAlign="left" w:yAlign="inline"/>
            </w:pPr>
          </w:p>
        </w:tc>
        <w:tc>
          <w:tcPr>
            <w:tcW w:w="628" w:type="pct"/>
            <w:tcBorders>
              <w:top w:val="nil"/>
              <w:left w:val="nil"/>
              <w:bottom w:val="single" w:sz="4" w:space="0" w:color="auto"/>
              <w:right w:val="single" w:sz="4" w:space="0" w:color="auto"/>
            </w:tcBorders>
            <w:vAlign w:val="center"/>
          </w:tcPr>
          <w:p w14:paraId="089E7BCA" w14:textId="35CACB08" w:rsidR="00D13582" w:rsidRPr="00F6493A" w:rsidRDefault="00D13582" w:rsidP="00D13582">
            <w:pPr>
              <w:pStyle w:val="S0"/>
              <w:framePr w:hSpace="0" w:wrap="auto" w:hAnchor="text" w:xAlign="left" w:yAlign="inline"/>
            </w:pPr>
          </w:p>
        </w:tc>
        <w:tc>
          <w:tcPr>
            <w:tcW w:w="561" w:type="pct"/>
            <w:tcBorders>
              <w:top w:val="nil"/>
              <w:left w:val="nil"/>
              <w:bottom w:val="single" w:sz="4" w:space="0" w:color="auto"/>
              <w:right w:val="single" w:sz="4" w:space="0" w:color="auto"/>
            </w:tcBorders>
            <w:vAlign w:val="center"/>
          </w:tcPr>
          <w:p w14:paraId="42FF96DA" w14:textId="56D7F47A" w:rsidR="00D13582" w:rsidRPr="00F6493A" w:rsidRDefault="00D13582" w:rsidP="00D13582">
            <w:pPr>
              <w:pStyle w:val="S0"/>
              <w:framePr w:hSpace="0" w:wrap="auto" w:hAnchor="text" w:xAlign="left" w:yAlign="inline"/>
            </w:pPr>
          </w:p>
        </w:tc>
      </w:tr>
      <w:tr w:rsidR="00D13582" w:rsidRPr="00497995" w14:paraId="52F14A76" w14:textId="77777777" w:rsidTr="00D13582">
        <w:trPr>
          <w:trHeight w:val="402"/>
        </w:trPr>
        <w:tc>
          <w:tcPr>
            <w:tcW w:w="321" w:type="pct"/>
            <w:tcBorders>
              <w:top w:val="nil"/>
              <w:left w:val="single" w:sz="4" w:space="0" w:color="auto"/>
              <w:bottom w:val="single" w:sz="4" w:space="0" w:color="auto"/>
              <w:right w:val="single" w:sz="4" w:space="0" w:color="auto"/>
            </w:tcBorders>
            <w:vAlign w:val="center"/>
          </w:tcPr>
          <w:p w14:paraId="7030DF6D" w14:textId="265C2E5F" w:rsidR="00D13582" w:rsidRPr="00F6493A" w:rsidRDefault="00D13582" w:rsidP="00D13582">
            <w:pPr>
              <w:pStyle w:val="S0"/>
              <w:framePr w:hSpace="0" w:wrap="auto" w:hAnchor="text" w:xAlign="left" w:yAlign="inline"/>
            </w:pPr>
            <w:r>
              <w:rPr>
                <w:rFonts w:hint="eastAsia"/>
              </w:rPr>
              <w:t>5</w:t>
            </w:r>
          </w:p>
        </w:tc>
        <w:tc>
          <w:tcPr>
            <w:tcW w:w="357" w:type="pct"/>
            <w:tcBorders>
              <w:top w:val="nil"/>
              <w:left w:val="nil"/>
              <w:bottom w:val="single" w:sz="4" w:space="0" w:color="auto"/>
              <w:right w:val="single" w:sz="4" w:space="0" w:color="auto"/>
            </w:tcBorders>
            <w:vAlign w:val="center"/>
          </w:tcPr>
          <w:p w14:paraId="1DF844DF" w14:textId="340E64BD" w:rsidR="00D13582" w:rsidRPr="00F6493A" w:rsidRDefault="00D13582" w:rsidP="00D13582">
            <w:pPr>
              <w:pStyle w:val="S0"/>
              <w:framePr w:hSpace="0" w:wrap="auto" w:hAnchor="text" w:xAlign="left" w:yAlign="inline"/>
            </w:pPr>
          </w:p>
        </w:tc>
        <w:tc>
          <w:tcPr>
            <w:tcW w:w="338" w:type="pct"/>
            <w:tcBorders>
              <w:top w:val="nil"/>
              <w:left w:val="nil"/>
              <w:bottom w:val="single" w:sz="4" w:space="0" w:color="auto"/>
              <w:right w:val="single" w:sz="4" w:space="0" w:color="auto"/>
            </w:tcBorders>
            <w:vAlign w:val="center"/>
          </w:tcPr>
          <w:p w14:paraId="5876E49E" w14:textId="0E3C22C4" w:rsidR="00D13582" w:rsidRPr="00F6493A" w:rsidRDefault="00D13582" w:rsidP="00D13582">
            <w:pPr>
              <w:pStyle w:val="S0"/>
              <w:framePr w:hSpace="0" w:wrap="auto" w:hAnchor="text" w:xAlign="left" w:yAlign="inline"/>
            </w:pPr>
          </w:p>
        </w:tc>
        <w:tc>
          <w:tcPr>
            <w:tcW w:w="357" w:type="pct"/>
            <w:tcBorders>
              <w:top w:val="nil"/>
              <w:left w:val="nil"/>
              <w:bottom w:val="single" w:sz="4" w:space="0" w:color="auto"/>
              <w:right w:val="single" w:sz="4" w:space="0" w:color="auto"/>
            </w:tcBorders>
            <w:vAlign w:val="center"/>
          </w:tcPr>
          <w:p w14:paraId="642D77C9" w14:textId="6FF467B9" w:rsidR="00D13582" w:rsidRPr="00F6493A" w:rsidRDefault="00D13582" w:rsidP="00D13582">
            <w:pPr>
              <w:pStyle w:val="S0"/>
              <w:framePr w:hSpace="0" w:wrap="auto" w:hAnchor="text" w:xAlign="left" w:yAlign="inline"/>
            </w:pPr>
          </w:p>
        </w:tc>
        <w:tc>
          <w:tcPr>
            <w:tcW w:w="465" w:type="pct"/>
            <w:tcBorders>
              <w:top w:val="nil"/>
              <w:left w:val="nil"/>
              <w:bottom w:val="single" w:sz="4" w:space="0" w:color="auto"/>
              <w:right w:val="single" w:sz="4" w:space="0" w:color="auto"/>
            </w:tcBorders>
            <w:vAlign w:val="center"/>
          </w:tcPr>
          <w:p w14:paraId="3F59338F" w14:textId="67DBA276" w:rsidR="00D13582" w:rsidRPr="00F6493A" w:rsidRDefault="00D13582" w:rsidP="00D13582">
            <w:pPr>
              <w:pStyle w:val="S0"/>
              <w:framePr w:hSpace="0" w:wrap="auto" w:hAnchor="text" w:xAlign="left" w:yAlign="inline"/>
            </w:pPr>
          </w:p>
        </w:tc>
        <w:tc>
          <w:tcPr>
            <w:tcW w:w="415" w:type="pct"/>
            <w:tcBorders>
              <w:top w:val="nil"/>
              <w:left w:val="nil"/>
              <w:bottom w:val="single" w:sz="4" w:space="0" w:color="auto"/>
              <w:right w:val="single" w:sz="4" w:space="0" w:color="auto"/>
            </w:tcBorders>
            <w:vAlign w:val="center"/>
          </w:tcPr>
          <w:p w14:paraId="5C1BD11C" w14:textId="12ABE778" w:rsidR="00D13582" w:rsidRPr="00F6493A" w:rsidRDefault="00D13582" w:rsidP="00D13582">
            <w:pPr>
              <w:pStyle w:val="S0"/>
              <w:framePr w:hSpace="0" w:wrap="auto" w:hAnchor="text" w:xAlign="left" w:yAlign="inline"/>
            </w:pPr>
          </w:p>
        </w:tc>
        <w:tc>
          <w:tcPr>
            <w:tcW w:w="502" w:type="pct"/>
            <w:tcBorders>
              <w:top w:val="nil"/>
              <w:left w:val="nil"/>
              <w:bottom w:val="single" w:sz="4" w:space="0" w:color="auto"/>
              <w:right w:val="single" w:sz="4" w:space="0" w:color="auto"/>
            </w:tcBorders>
            <w:vAlign w:val="center"/>
          </w:tcPr>
          <w:p w14:paraId="3232090C" w14:textId="7ED0286D" w:rsidR="00D13582" w:rsidRPr="00F6493A" w:rsidRDefault="00D13582" w:rsidP="00D13582">
            <w:pPr>
              <w:pStyle w:val="S0"/>
              <w:framePr w:hSpace="0" w:wrap="auto" w:hAnchor="text" w:xAlign="left" w:yAlign="inline"/>
            </w:pPr>
          </w:p>
        </w:tc>
        <w:tc>
          <w:tcPr>
            <w:tcW w:w="525" w:type="pct"/>
            <w:tcBorders>
              <w:top w:val="nil"/>
              <w:left w:val="nil"/>
              <w:bottom w:val="single" w:sz="4" w:space="0" w:color="auto"/>
              <w:right w:val="single" w:sz="4" w:space="0" w:color="auto"/>
            </w:tcBorders>
            <w:vAlign w:val="center"/>
          </w:tcPr>
          <w:p w14:paraId="2B01CBD5" w14:textId="0F305D4A" w:rsidR="00D13582" w:rsidRPr="00F6493A" w:rsidRDefault="00D13582" w:rsidP="00D13582">
            <w:pPr>
              <w:pStyle w:val="S0"/>
              <w:framePr w:hSpace="0" w:wrap="auto" w:hAnchor="text" w:xAlign="left" w:yAlign="inline"/>
            </w:pPr>
          </w:p>
        </w:tc>
        <w:tc>
          <w:tcPr>
            <w:tcW w:w="531" w:type="pct"/>
            <w:tcBorders>
              <w:top w:val="nil"/>
              <w:left w:val="nil"/>
              <w:bottom w:val="single" w:sz="4" w:space="0" w:color="auto"/>
              <w:right w:val="single" w:sz="4" w:space="0" w:color="auto"/>
            </w:tcBorders>
            <w:vAlign w:val="center"/>
          </w:tcPr>
          <w:p w14:paraId="7EF57C0C" w14:textId="097CAE1E" w:rsidR="00D13582" w:rsidRPr="00F6493A" w:rsidRDefault="00D13582" w:rsidP="00D13582">
            <w:pPr>
              <w:pStyle w:val="S0"/>
              <w:framePr w:hSpace="0" w:wrap="auto" w:hAnchor="text" w:xAlign="left" w:yAlign="inline"/>
            </w:pPr>
          </w:p>
        </w:tc>
        <w:tc>
          <w:tcPr>
            <w:tcW w:w="628" w:type="pct"/>
            <w:tcBorders>
              <w:top w:val="nil"/>
              <w:left w:val="nil"/>
              <w:bottom w:val="single" w:sz="4" w:space="0" w:color="auto"/>
              <w:right w:val="single" w:sz="4" w:space="0" w:color="auto"/>
            </w:tcBorders>
            <w:vAlign w:val="center"/>
          </w:tcPr>
          <w:p w14:paraId="2AA4D81D" w14:textId="2368E096" w:rsidR="00D13582" w:rsidRPr="00F6493A" w:rsidRDefault="00D13582" w:rsidP="00D13582">
            <w:pPr>
              <w:pStyle w:val="S0"/>
              <w:framePr w:hSpace="0" w:wrap="auto" w:hAnchor="text" w:xAlign="left" w:yAlign="inline"/>
            </w:pPr>
          </w:p>
        </w:tc>
        <w:tc>
          <w:tcPr>
            <w:tcW w:w="561" w:type="pct"/>
            <w:tcBorders>
              <w:top w:val="nil"/>
              <w:left w:val="nil"/>
              <w:bottom w:val="single" w:sz="4" w:space="0" w:color="auto"/>
              <w:right w:val="single" w:sz="4" w:space="0" w:color="auto"/>
            </w:tcBorders>
            <w:vAlign w:val="center"/>
          </w:tcPr>
          <w:p w14:paraId="11039ED7" w14:textId="5F06D010" w:rsidR="00D13582" w:rsidRPr="00F6493A" w:rsidRDefault="00D13582" w:rsidP="00D13582">
            <w:pPr>
              <w:pStyle w:val="S0"/>
              <w:framePr w:hSpace="0" w:wrap="auto" w:hAnchor="text" w:xAlign="left" w:yAlign="inline"/>
            </w:pPr>
          </w:p>
        </w:tc>
      </w:tr>
      <w:tr w:rsidR="00D13582" w:rsidRPr="00497995" w14:paraId="3B8B6ABE" w14:textId="77777777" w:rsidTr="00D13582">
        <w:trPr>
          <w:trHeight w:val="402"/>
        </w:trPr>
        <w:tc>
          <w:tcPr>
            <w:tcW w:w="321" w:type="pct"/>
            <w:tcBorders>
              <w:top w:val="nil"/>
              <w:left w:val="single" w:sz="4" w:space="0" w:color="auto"/>
              <w:bottom w:val="single" w:sz="4" w:space="0" w:color="auto"/>
              <w:right w:val="single" w:sz="4" w:space="0" w:color="auto"/>
            </w:tcBorders>
            <w:vAlign w:val="center"/>
          </w:tcPr>
          <w:p w14:paraId="0DC27F17" w14:textId="758414D9" w:rsidR="00D13582" w:rsidRPr="00F6493A" w:rsidRDefault="00D13582" w:rsidP="00D13582">
            <w:pPr>
              <w:pStyle w:val="S0"/>
              <w:framePr w:hSpace="0" w:wrap="auto" w:hAnchor="text" w:xAlign="left" w:yAlign="inline"/>
            </w:pPr>
            <w:r>
              <w:rPr>
                <w:rFonts w:hint="eastAsia"/>
              </w:rPr>
              <w:t>6</w:t>
            </w:r>
          </w:p>
        </w:tc>
        <w:tc>
          <w:tcPr>
            <w:tcW w:w="357" w:type="pct"/>
            <w:tcBorders>
              <w:top w:val="nil"/>
              <w:left w:val="nil"/>
              <w:bottom w:val="single" w:sz="4" w:space="0" w:color="auto"/>
              <w:right w:val="single" w:sz="4" w:space="0" w:color="auto"/>
            </w:tcBorders>
            <w:vAlign w:val="center"/>
          </w:tcPr>
          <w:p w14:paraId="7992503F" w14:textId="49DFA81A" w:rsidR="00D13582" w:rsidRPr="00F6493A" w:rsidRDefault="00D13582" w:rsidP="00D13582">
            <w:pPr>
              <w:pStyle w:val="S0"/>
              <w:framePr w:hSpace="0" w:wrap="auto" w:hAnchor="text" w:xAlign="left" w:yAlign="inline"/>
            </w:pPr>
          </w:p>
        </w:tc>
        <w:tc>
          <w:tcPr>
            <w:tcW w:w="338" w:type="pct"/>
            <w:tcBorders>
              <w:top w:val="nil"/>
              <w:left w:val="nil"/>
              <w:bottom w:val="single" w:sz="4" w:space="0" w:color="auto"/>
              <w:right w:val="single" w:sz="4" w:space="0" w:color="auto"/>
            </w:tcBorders>
            <w:vAlign w:val="center"/>
          </w:tcPr>
          <w:p w14:paraId="7D1D783E" w14:textId="658F69ED" w:rsidR="00D13582" w:rsidRPr="00F6493A" w:rsidRDefault="00D13582" w:rsidP="00D13582">
            <w:pPr>
              <w:pStyle w:val="S0"/>
              <w:framePr w:hSpace="0" w:wrap="auto" w:hAnchor="text" w:xAlign="left" w:yAlign="inline"/>
            </w:pPr>
          </w:p>
        </w:tc>
        <w:tc>
          <w:tcPr>
            <w:tcW w:w="357" w:type="pct"/>
            <w:tcBorders>
              <w:top w:val="nil"/>
              <w:left w:val="nil"/>
              <w:bottom w:val="single" w:sz="4" w:space="0" w:color="auto"/>
              <w:right w:val="single" w:sz="4" w:space="0" w:color="auto"/>
            </w:tcBorders>
            <w:vAlign w:val="center"/>
          </w:tcPr>
          <w:p w14:paraId="6E9AF05C" w14:textId="64CB47D4" w:rsidR="00D13582" w:rsidRPr="00F6493A" w:rsidRDefault="00D13582" w:rsidP="00D13582">
            <w:pPr>
              <w:pStyle w:val="S0"/>
              <w:framePr w:hSpace="0" w:wrap="auto" w:hAnchor="text" w:xAlign="left" w:yAlign="inline"/>
            </w:pPr>
          </w:p>
        </w:tc>
        <w:tc>
          <w:tcPr>
            <w:tcW w:w="465" w:type="pct"/>
            <w:tcBorders>
              <w:top w:val="nil"/>
              <w:left w:val="nil"/>
              <w:bottom w:val="single" w:sz="4" w:space="0" w:color="auto"/>
              <w:right w:val="single" w:sz="4" w:space="0" w:color="auto"/>
            </w:tcBorders>
            <w:vAlign w:val="center"/>
          </w:tcPr>
          <w:p w14:paraId="4903F3C8" w14:textId="469532D1" w:rsidR="00D13582" w:rsidRPr="00F6493A" w:rsidRDefault="00D13582" w:rsidP="00D13582">
            <w:pPr>
              <w:pStyle w:val="S0"/>
              <w:framePr w:hSpace="0" w:wrap="auto" w:hAnchor="text" w:xAlign="left" w:yAlign="inline"/>
            </w:pPr>
          </w:p>
        </w:tc>
        <w:tc>
          <w:tcPr>
            <w:tcW w:w="415" w:type="pct"/>
            <w:tcBorders>
              <w:top w:val="nil"/>
              <w:left w:val="nil"/>
              <w:bottom w:val="single" w:sz="4" w:space="0" w:color="auto"/>
              <w:right w:val="single" w:sz="4" w:space="0" w:color="auto"/>
            </w:tcBorders>
            <w:vAlign w:val="center"/>
          </w:tcPr>
          <w:p w14:paraId="37AC0AF6" w14:textId="0C698162" w:rsidR="00D13582" w:rsidRPr="00F6493A" w:rsidRDefault="00D13582" w:rsidP="00D13582">
            <w:pPr>
              <w:pStyle w:val="S0"/>
              <w:framePr w:hSpace="0" w:wrap="auto" w:hAnchor="text" w:xAlign="left" w:yAlign="inline"/>
            </w:pPr>
          </w:p>
        </w:tc>
        <w:tc>
          <w:tcPr>
            <w:tcW w:w="502" w:type="pct"/>
            <w:tcBorders>
              <w:top w:val="nil"/>
              <w:left w:val="nil"/>
              <w:bottom w:val="single" w:sz="4" w:space="0" w:color="auto"/>
              <w:right w:val="single" w:sz="4" w:space="0" w:color="auto"/>
            </w:tcBorders>
            <w:vAlign w:val="center"/>
          </w:tcPr>
          <w:p w14:paraId="5E2D47E5" w14:textId="21747998" w:rsidR="00D13582" w:rsidRPr="00F6493A" w:rsidRDefault="00D13582" w:rsidP="00D13582">
            <w:pPr>
              <w:pStyle w:val="S0"/>
              <w:framePr w:hSpace="0" w:wrap="auto" w:hAnchor="text" w:xAlign="left" w:yAlign="inline"/>
            </w:pPr>
          </w:p>
        </w:tc>
        <w:tc>
          <w:tcPr>
            <w:tcW w:w="525" w:type="pct"/>
            <w:tcBorders>
              <w:top w:val="nil"/>
              <w:left w:val="nil"/>
              <w:bottom w:val="single" w:sz="4" w:space="0" w:color="auto"/>
              <w:right w:val="single" w:sz="4" w:space="0" w:color="auto"/>
            </w:tcBorders>
            <w:vAlign w:val="center"/>
          </w:tcPr>
          <w:p w14:paraId="584D2BBE" w14:textId="3872A615" w:rsidR="00D13582" w:rsidRPr="00F6493A" w:rsidRDefault="00D13582" w:rsidP="00D13582">
            <w:pPr>
              <w:pStyle w:val="S0"/>
              <w:framePr w:hSpace="0" w:wrap="auto" w:hAnchor="text" w:xAlign="left" w:yAlign="inline"/>
            </w:pPr>
          </w:p>
        </w:tc>
        <w:tc>
          <w:tcPr>
            <w:tcW w:w="531" w:type="pct"/>
            <w:tcBorders>
              <w:top w:val="nil"/>
              <w:left w:val="nil"/>
              <w:bottom w:val="single" w:sz="4" w:space="0" w:color="auto"/>
              <w:right w:val="single" w:sz="4" w:space="0" w:color="auto"/>
            </w:tcBorders>
            <w:vAlign w:val="center"/>
          </w:tcPr>
          <w:p w14:paraId="239402CC" w14:textId="6BFBDDA3" w:rsidR="00D13582" w:rsidRPr="00F6493A" w:rsidRDefault="00D13582" w:rsidP="00D13582">
            <w:pPr>
              <w:pStyle w:val="S0"/>
              <w:framePr w:hSpace="0" w:wrap="auto" w:hAnchor="text" w:xAlign="left" w:yAlign="inline"/>
            </w:pPr>
          </w:p>
        </w:tc>
        <w:tc>
          <w:tcPr>
            <w:tcW w:w="628" w:type="pct"/>
            <w:tcBorders>
              <w:top w:val="nil"/>
              <w:left w:val="nil"/>
              <w:bottom w:val="single" w:sz="4" w:space="0" w:color="auto"/>
              <w:right w:val="single" w:sz="4" w:space="0" w:color="auto"/>
            </w:tcBorders>
            <w:vAlign w:val="center"/>
          </w:tcPr>
          <w:p w14:paraId="003C1FBC" w14:textId="7D2E1580" w:rsidR="00D13582" w:rsidRPr="00F6493A" w:rsidRDefault="00D13582" w:rsidP="00D13582">
            <w:pPr>
              <w:pStyle w:val="S0"/>
              <w:framePr w:hSpace="0" w:wrap="auto" w:hAnchor="text" w:xAlign="left" w:yAlign="inline"/>
            </w:pPr>
          </w:p>
        </w:tc>
        <w:tc>
          <w:tcPr>
            <w:tcW w:w="561" w:type="pct"/>
            <w:tcBorders>
              <w:top w:val="nil"/>
              <w:left w:val="nil"/>
              <w:bottom w:val="single" w:sz="4" w:space="0" w:color="auto"/>
              <w:right w:val="single" w:sz="4" w:space="0" w:color="auto"/>
            </w:tcBorders>
            <w:vAlign w:val="center"/>
          </w:tcPr>
          <w:p w14:paraId="1D9A17B0" w14:textId="2E0E7F15" w:rsidR="00D13582" w:rsidRPr="00F6493A" w:rsidRDefault="00D13582" w:rsidP="00D13582">
            <w:pPr>
              <w:pStyle w:val="S0"/>
              <w:framePr w:hSpace="0" w:wrap="auto" w:hAnchor="text" w:xAlign="left" w:yAlign="inline"/>
            </w:pPr>
          </w:p>
        </w:tc>
      </w:tr>
      <w:tr w:rsidR="00D13582" w:rsidRPr="00497995" w14:paraId="3F8D648E" w14:textId="77777777" w:rsidTr="00D13582">
        <w:trPr>
          <w:trHeight w:val="402"/>
        </w:trPr>
        <w:tc>
          <w:tcPr>
            <w:tcW w:w="321" w:type="pct"/>
            <w:tcBorders>
              <w:top w:val="nil"/>
              <w:left w:val="single" w:sz="4" w:space="0" w:color="auto"/>
              <w:bottom w:val="single" w:sz="4" w:space="0" w:color="auto"/>
              <w:right w:val="single" w:sz="4" w:space="0" w:color="auto"/>
            </w:tcBorders>
            <w:vAlign w:val="center"/>
          </w:tcPr>
          <w:p w14:paraId="6E8ADEE6" w14:textId="1C03681B" w:rsidR="00D13582" w:rsidRPr="00F6493A" w:rsidRDefault="00D13582" w:rsidP="00D13582">
            <w:pPr>
              <w:pStyle w:val="S0"/>
              <w:framePr w:hSpace="0" w:wrap="auto" w:hAnchor="text" w:xAlign="left" w:yAlign="inline"/>
            </w:pPr>
            <w:r>
              <w:rPr>
                <w:rFonts w:hint="eastAsia"/>
              </w:rPr>
              <w:t>7</w:t>
            </w:r>
          </w:p>
        </w:tc>
        <w:tc>
          <w:tcPr>
            <w:tcW w:w="357" w:type="pct"/>
            <w:tcBorders>
              <w:top w:val="nil"/>
              <w:left w:val="nil"/>
              <w:bottom w:val="single" w:sz="4" w:space="0" w:color="auto"/>
              <w:right w:val="single" w:sz="4" w:space="0" w:color="auto"/>
            </w:tcBorders>
            <w:vAlign w:val="center"/>
          </w:tcPr>
          <w:p w14:paraId="609622A0" w14:textId="50338878" w:rsidR="00D13582" w:rsidRPr="00F6493A" w:rsidRDefault="00D13582" w:rsidP="00D13582">
            <w:pPr>
              <w:pStyle w:val="S0"/>
              <w:framePr w:hSpace="0" w:wrap="auto" w:hAnchor="text" w:xAlign="left" w:yAlign="inline"/>
            </w:pPr>
          </w:p>
        </w:tc>
        <w:tc>
          <w:tcPr>
            <w:tcW w:w="338" w:type="pct"/>
            <w:tcBorders>
              <w:top w:val="nil"/>
              <w:left w:val="nil"/>
              <w:bottom w:val="single" w:sz="4" w:space="0" w:color="auto"/>
              <w:right w:val="single" w:sz="4" w:space="0" w:color="auto"/>
            </w:tcBorders>
            <w:vAlign w:val="center"/>
          </w:tcPr>
          <w:p w14:paraId="7ABB44BD" w14:textId="5E8FDD8E" w:rsidR="00D13582" w:rsidRPr="00F6493A" w:rsidRDefault="00D13582" w:rsidP="00D13582">
            <w:pPr>
              <w:pStyle w:val="S0"/>
              <w:framePr w:hSpace="0" w:wrap="auto" w:hAnchor="text" w:xAlign="left" w:yAlign="inline"/>
            </w:pPr>
          </w:p>
        </w:tc>
        <w:tc>
          <w:tcPr>
            <w:tcW w:w="357" w:type="pct"/>
            <w:tcBorders>
              <w:top w:val="nil"/>
              <w:left w:val="nil"/>
              <w:bottom w:val="single" w:sz="4" w:space="0" w:color="auto"/>
              <w:right w:val="single" w:sz="4" w:space="0" w:color="auto"/>
            </w:tcBorders>
            <w:vAlign w:val="center"/>
          </w:tcPr>
          <w:p w14:paraId="7D490715" w14:textId="5CFC853A" w:rsidR="00D13582" w:rsidRPr="00F6493A" w:rsidRDefault="00D13582" w:rsidP="00D13582">
            <w:pPr>
              <w:pStyle w:val="S0"/>
              <w:framePr w:hSpace="0" w:wrap="auto" w:hAnchor="text" w:xAlign="left" w:yAlign="inline"/>
            </w:pPr>
          </w:p>
        </w:tc>
        <w:tc>
          <w:tcPr>
            <w:tcW w:w="465" w:type="pct"/>
            <w:tcBorders>
              <w:top w:val="nil"/>
              <w:left w:val="nil"/>
              <w:bottom w:val="single" w:sz="4" w:space="0" w:color="auto"/>
              <w:right w:val="single" w:sz="4" w:space="0" w:color="auto"/>
            </w:tcBorders>
            <w:vAlign w:val="center"/>
          </w:tcPr>
          <w:p w14:paraId="75A1BDB7" w14:textId="3ACCC709" w:rsidR="00D13582" w:rsidRPr="00F6493A" w:rsidRDefault="00D13582" w:rsidP="00D13582">
            <w:pPr>
              <w:pStyle w:val="S0"/>
              <w:framePr w:hSpace="0" w:wrap="auto" w:hAnchor="text" w:xAlign="left" w:yAlign="inline"/>
            </w:pPr>
          </w:p>
        </w:tc>
        <w:tc>
          <w:tcPr>
            <w:tcW w:w="415" w:type="pct"/>
            <w:tcBorders>
              <w:top w:val="nil"/>
              <w:left w:val="nil"/>
              <w:bottom w:val="single" w:sz="4" w:space="0" w:color="auto"/>
              <w:right w:val="single" w:sz="4" w:space="0" w:color="auto"/>
            </w:tcBorders>
            <w:vAlign w:val="center"/>
          </w:tcPr>
          <w:p w14:paraId="58F816E1" w14:textId="46D0294A" w:rsidR="00D13582" w:rsidRPr="00F6493A" w:rsidRDefault="00D13582" w:rsidP="00D13582">
            <w:pPr>
              <w:pStyle w:val="S0"/>
              <w:framePr w:hSpace="0" w:wrap="auto" w:hAnchor="text" w:xAlign="left" w:yAlign="inline"/>
            </w:pPr>
          </w:p>
        </w:tc>
        <w:tc>
          <w:tcPr>
            <w:tcW w:w="502" w:type="pct"/>
            <w:tcBorders>
              <w:top w:val="nil"/>
              <w:left w:val="nil"/>
              <w:bottom w:val="single" w:sz="4" w:space="0" w:color="auto"/>
              <w:right w:val="single" w:sz="4" w:space="0" w:color="auto"/>
            </w:tcBorders>
            <w:vAlign w:val="center"/>
          </w:tcPr>
          <w:p w14:paraId="4092AA41" w14:textId="27536ED8" w:rsidR="00D13582" w:rsidRPr="00F6493A" w:rsidRDefault="00D13582" w:rsidP="00D13582">
            <w:pPr>
              <w:pStyle w:val="S0"/>
              <w:framePr w:hSpace="0" w:wrap="auto" w:hAnchor="text" w:xAlign="left" w:yAlign="inline"/>
            </w:pPr>
          </w:p>
        </w:tc>
        <w:tc>
          <w:tcPr>
            <w:tcW w:w="525" w:type="pct"/>
            <w:tcBorders>
              <w:top w:val="nil"/>
              <w:left w:val="nil"/>
              <w:bottom w:val="single" w:sz="4" w:space="0" w:color="auto"/>
              <w:right w:val="single" w:sz="4" w:space="0" w:color="auto"/>
            </w:tcBorders>
            <w:vAlign w:val="center"/>
          </w:tcPr>
          <w:p w14:paraId="1A3ECD28" w14:textId="1AB20EDD" w:rsidR="00D13582" w:rsidRPr="00F6493A" w:rsidRDefault="00D13582" w:rsidP="00D13582">
            <w:pPr>
              <w:pStyle w:val="S0"/>
              <w:framePr w:hSpace="0" w:wrap="auto" w:hAnchor="text" w:xAlign="left" w:yAlign="inline"/>
            </w:pPr>
          </w:p>
        </w:tc>
        <w:tc>
          <w:tcPr>
            <w:tcW w:w="531" w:type="pct"/>
            <w:tcBorders>
              <w:top w:val="nil"/>
              <w:left w:val="nil"/>
              <w:bottom w:val="single" w:sz="4" w:space="0" w:color="auto"/>
              <w:right w:val="single" w:sz="4" w:space="0" w:color="auto"/>
            </w:tcBorders>
            <w:vAlign w:val="center"/>
          </w:tcPr>
          <w:p w14:paraId="765131AC" w14:textId="0B1E0BA9" w:rsidR="00D13582" w:rsidRPr="00F6493A" w:rsidRDefault="00D13582" w:rsidP="00D13582">
            <w:pPr>
              <w:pStyle w:val="S0"/>
              <w:framePr w:hSpace="0" w:wrap="auto" w:hAnchor="text" w:xAlign="left" w:yAlign="inline"/>
            </w:pPr>
          </w:p>
        </w:tc>
        <w:tc>
          <w:tcPr>
            <w:tcW w:w="628" w:type="pct"/>
            <w:tcBorders>
              <w:top w:val="nil"/>
              <w:left w:val="nil"/>
              <w:bottom w:val="single" w:sz="4" w:space="0" w:color="auto"/>
              <w:right w:val="single" w:sz="4" w:space="0" w:color="auto"/>
            </w:tcBorders>
            <w:vAlign w:val="center"/>
          </w:tcPr>
          <w:p w14:paraId="23EB91E4" w14:textId="7581AEDB" w:rsidR="00D13582" w:rsidRPr="00F6493A" w:rsidRDefault="00D13582" w:rsidP="00D13582">
            <w:pPr>
              <w:pStyle w:val="S0"/>
              <w:framePr w:hSpace="0" w:wrap="auto" w:hAnchor="text" w:xAlign="left" w:yAlign="inline"/>
            </w:pPr>
          </w:p>
        </w:tc>
        <w:tc>
          <w:tcPr>
            <w:tcW w:w="561" w:type="pct"/>
            <w:tcBorders>
              <w:top w:val="nil"/>
              <w:left w:val="nil"/>
              <w:bottom w:val="single" w:sz="4" w:space="0" w:color="auto"/>
              <w:right w:val="single" w:sz="4" w:space="0" w:color="auto"/>
            </w:tcBorders>
            <w:vAlign w:val="center"/>
          </w:tcPr>
          <w:p w14:paraId="1F489BCA" w14:textId="637AB514" w:rsidR="00D13582" w:rsidRPr="00F6493A" w:rsidRDefault="00D13582" w:rsidP="00D13582">
            <w:pPr>
              <w:pStyle w:val="S0"/>
              <w:framePr w:hSpace="0" w:wrap="auto" w:hAnchor="text" w:xAlign="left" w:yAlign="inline"/>
            </w:pPr>
          </w:p>
        </w:tc>
      </w:tr>
      <w:tr w:rsidR="00D13582" w:rsidRPr="00497995" w14:paraId="28152902" w14:textId="77777777" w:rsidTr="00D13582">
        <w:trPr>
          <w:trHeight w:val="402"/>
        </w:trPr>
        <w:tc>
          <w:tcPr>
            <w:tcW w:w="321" w:type="pct"/>
            <w:tcBorders>
              <w:top w:val="nil"/>
              <w:left w:val="single" w:sz="4" w:space="0" w:color="auto"/>
              <w:bottom w:val="single" w:sz="4" w:space="0" w:color="auto"/>
              <w:right w:val="single" w:sz="4" w:space="0" w:color="auto"/>
            </w:tcBorders>
            <w:vAlign w:val="center"/>
          </w:tcPr>
          <w:p w14:paraId="2E578310" w14:textId="6381F085" w:rsidR="00D13582" w:rsidRPr="00F6493A" w:rsidRDefault="00D13582" w:rsidP="00D13582">
            <w:pPr>
              <w:pStyle w:val="S0"/>
              <w:framePr w:hSpace="0" w:wrap="auto" w:hAnchor="text" w:xAlign="left" w:yAlign="inline"/>
            </w:pPr>
            <w:r>
              <w:rPr>
                <w:rFonts w:hint="eastAsia"/>
              </w:rPr>
              <w:t>8</w:t>
            </w:r>
          </w:p>
        </w:tc>
        <w:tc>
          <w:tcPr>
            <w:tcW w:w="357" w:type="pct"/>
            <w:tcBorders>
              <w:top w:val="nil"/>
              <w:left w:val="nil"/>
              <w:bottom w:val="single" w:sz="4" w:space="0" w:color="auto"/>
              <w:right w:val="single" w:sz="4" w:space="0" w:color="auto"/>
            </w:tcBorders>
            <w:vAlign w:val="center"/>
          </w:tcPr>
          <w:p w14:paraId="6E4BD0BB" w14:textId="1062A6EC" w:rsidR="00D13582" w:rsidRPr="00F6493A" w:rsidRDefault="00D13582" w:rsidP="00D13582">
            <w:pPr>
              <w:pStyle w:val="S0"/>
              <w:framePr w:hSpace="0" w:wrap="auto" w:hAnchor="text" w:xAlign="left" w:yAlign="inline"/>
            </w:pPr>
          </w:p>
        </w:tc>
        <w:tc>
          <w:tcPr>
            <w:tcW w:w="338" w:type="pct"/>
            <w:tcBorders>
              <w:top w:val="nil"/>
              <w:left w:val="nil"/>
              <w:bottom w:val="single" w:sz="4" w:space="0" w:color="auto"/>
              <w:right w:val="single" w:sz="4" w:space="0" w:color="auto"/>
            </w:tcBorders>
            <w:vAlign w:val="center"/>
          </w:tcPr>
          <w:p w14:paraId="6D93808E" w14:textId="16031C55" w:rsidR="00D13582" w:rsidRPr="00F6493A" w:rsidRDefault="00D13582" w:rsidP="00D13582">
            <w:pPr>
              <w:pStyle w:val="S0"/>
              <w:framePr w:hSpace="0" w:wrap="auto" w:hAnchor="text" w:xAlign="left" w:yAlign="inline"/>
            </w:pPr>
          </w:p>
        </w:tc>
        <w:tc>
          <w:tcPr>
            <w:tcW w:w="357" w:type="pct"/>
            <w:tcBorders>
              <w:top w:val="nil"/>
              <w:left w:val="nil"/>
              <w:bottom w:val="single" w:sz="4" w:space="0" w:color="auto"/>
              <w:right w:val="single" w:sz="4" w:space="0" w:color="auto"/>
            </w:tcBorders>
            <w:vAlign w:val="center"/>
          </w:tcPr>
          <w:p w14:paraId="4EB7B3B5" w14:textId="12E5D402" w:rsidR="00D13582" w:rsidRPr="00F6493A" w:rsidRDefault="00D13582" w:rsidP="00D13582">
            <w:pPr>
              <w:pStyle w:val="S0"/>
              <w:framePr w:hSpace="0" w:wrap="auto" w:hAnchor="text" w:xAlign="left" w:yAlign="inline"/>
            </w:pPr>
          </w:p>
        </w:tc>
        <w:tc>
          <w:tcPr>
            <w:tcW w:w="465" w:type="pct"/>
            <w:tcBorders>
              <w:top w:val="nil"/>
              <w:left w:val="nil"/>
              <w:bottom w:val="single" w:sz="4" w:space="0" w:color="auto"/>
              <w:right w:val="single" w:sz="4" w:space="0" w:color="auto"/>
            </w:tcBorders>
            <w:vAlign w:val="center"/>
          </w:tcPr>
          <w:p w14:paraId="787604C9" w14:textId="33244E8A" w:rsidR="00D13582" w:rsidRPr="00F6493A" w:rsidRDefault="00D13582" w:rsidP="00D13582">
            <w:pPr>
              <w:pStyle w:val="S0"/>
              <w:framePr w:hSpace="0" w:wrap="auto" w:hAnchor="text" w:xAlign="left" w:yAlign="inline"/>
            </w:pPr>
          </w:p>
        </w:tc>
        <w:tc>
          <w:tcPr>
            <w:tcW w:w="415" w:type="pct"/>
            <w:tcBorders>
              <w:top w:val="nil"/>
              <w:left w:val="nil"/>
              <w:bottom w:val="single" w:sz="4" w:space="0" w:color="auto"/>
              <w:right w:val="single" w:sz="4" w:space="0" w:color="auto"/>
            </w:tcBorders>
            <w:vAlign w:val="center"/>
          </w:tcPr>
          <w:p w14:paraId="62A291A6" w14:textId="1C959FE8" w:rsidR="00D13582" w:rsidRPr="00F6493A" w:rsidRDefault="00D13582" w:rsidP="00D13582">
            <w:pPr>
              <w:pStyle w:val="S0"/>
              <w:framePr w:hSpace="0" w:wrap="auto" w:hAnchor="text" w:xAlign="left" w:yAlign="inline"/>
            </w:pPr>
          </w:p>
        </w:tc>
        <w:tc>
          <w:tcPr>
            <w:tcW w:w="502" w:type="pct"/>
            <w:tcBorders>
              <w:top w:val="nil"/>
              <w:left w:val="nil"/>
              <w:bottom w:val="single" w:sz="4" w:space="0" w:color="auto"/>
              <w:right w:val="single" w:sz="4" w:space="0" w:color="auto"/>
            </w:tcBorders>
            <w:vAlign w:val="center"/>
          </w:tcPr>
          <w:p w14:paraId="11BA663F" w14:textId="0B0D6984" w:rsidR="00D13582" w:rsidRPr="00F6493A" w:rsidRDefault="00D13582" w:rsidP="00D13582">
            <w:pPr>
              <w:pStyle w:val="S0"/>
              <w:framePr w:hSpace="0" w:wrap="auto" w:hAnchor="text" w:xAlign="left" w:yAlign="inline"/>
            </w:pPr>
          </w:p>
        </w:tc>
        <w:tc>
          <w:tcPr>
            <w:tcW w:w="525" w:type="pct"/>
            <w:tcBorders>
              <w:top w:val="nil"/>
              <w:left w:val="nil"/>
              <w:bottom w:val="single" w:sz="4" w:space="0" w:color="auto"/>
              <w:right w:val="single" w:sz="4" w:space="0" w:color="auto"/>
            </w:tcBorders>
            <w:vAlign w:val="center"/>
          </w:tcPr>
          <w:p w14:paraId="61A3E33C" w14:textId="4A625566" w:rsidR="00D13582" w:rsidRPr="00F6493A" w:rsidRDefault="00D13582" w:rsidP="00D13582">
            <w:pPr>
              <w:pStyle w:val="S0"/>
              <w:framePr w:hSpace="0" w:wrap="auto" w:hAnchor="text" w:xAlign="left" w:yAlign="inline"/>
            </w:pPr>
          </w:p>
        </w:tc>
        <w:tc>
          <w:tcPr>
            <w:tcW w:w="531" w:type="pct"/>
            <w:tcBorders>
              <w:top w:val="nil"/>
              <w:left w:val="nil"/>
              <w:bottom w:val="single" w:sz="4" w:space="0" w:color="auto"/>
              <w:right w:val="single" w:sz="4" w:space="0" w:color="auto"/>
            </w:tcBorders>
            <w:vAlign w:val="center"/>
          </w:tcPr>
          <w:p w14:paraId="675164E3" w14:textId="683167A7" w:rsidR="00D13582" w:rsidRPr="00F6493A" w:rsidRDefault="00D13582" w:rsidP="00D13582">
            <w:pPr>
              <w:pStyle w:val="S0"/>
              <w:framePr w:hSpace="0" w:wrap="auto" w:hAnchor="text" w:xAlign="left" w:yAlign="inline"/>
            </w:pPr>
          </w:p>
        </w:tc>
        <w:tc>
          <w:tcPr>
            <w:tcW w:w="628" w:type="pct"/>
            <w:tcBorders>
              <w:top w:val="nil"/>
              <w:left w:val="nil"/>
              <w:bottom w:val="single" w:sz="4" w:space="0" w:color="auto"/>
              <w:right w:val="single" w:sz="4" w:space="0" w:color="auto"/>
            </w:tcBorders>
            <w:vAlign w:val="center"/>
          </w:tcPr>
          <w:p w14:paraId="38984E7A" w14:textId="10B4190B" w:rsidR="00D13582" w:rsidRPr="00F6493A" w:rsidRDefault="00D13582" w:rsidP="00D13582">
            <w:pPr>
              <w:pStyle w:val="S0"/>
              <w:framePr w:hSpace="0" w:wrap="auto" w:hAnchor="text" w:xAlign="left" w:yAlign="inline"/>
            </w:pPr>
          </w:p>
        </w:tc>
        <w:tc>
          <w:tcPr>
            <w:tcW w:w="561" w:type="pct"/>
            <w:tcBorders>
              <w:top w:val="nil"/>
              <w:left w:val="nil"/>
              <w:bottom w:val="single" w:sz="4" w:space="0" w:color="auto"/>
              <w:right w:val="single" w:sz="4" w:space="0" w:color="auto"/>
            </w:tcBorders>
            <w:vAlign w:val="center"/>
          </w:tcPr>
          <w:p w14:paraId="46077B62" w14:textId="0864739E" w:rsidR="00D13582" w:rsidRPr="00F6493A" w:rsidRDefault="00D13582" w:rsidP="00D13582">
            <w:pPr>
              <w:pStyle w:val="S0"/>
              <w:framePr w:hSpace="0" w:wrap="auto" w:hAnchor="text" w:xAlign="left" w:yAlign="inline"/>
            </w:pPr>
          </w:p>
        </w:tc>
      </w:tr>
      <w:tr w:rsidR="00D13582" w:rsidRPr="00497995" w14:paraId="7EC82982" w14:textId="77777777" w:rsidTr="00D13582">
        <w:trPr>
          <w:trHeight w:val="402"/>
        </w:trPr>
        <w:tc>
          <w:tcPr>
            <w:tcW w:w="321" w:type="pct"/>
            <w:tcBorders>
              <w:top w:val="nil"/>
              <w:left w:val="single" w:sz="4" w:space="0" w:color="auto"/>
              <w:bottom w:val="single" w:sz="4" w:space="0" w:color="auto"/>
              <w:right w:val="single" w:sz="4" w:space="0" w:color="auto"/>
            </w:tcBorders>
            <w:vAlign w:val="center"/>
          </w:tcPr>
          <w:p w14:paraId="4ED2F35D" w14:textId="0B3014B9" w:rsidR="00D13582" w:rsidRPr="00F6493A" w:rsidRDefault="00D13582" w:rsidP="00D13582">
            <w:pPr>
              <w:pStyle w:val="S0"/>
              <w:framePr w:hSpace="0" w:wrap="auto" w:hAnchor="text" w:xAlign="left" w:yAlign="inline"/>
            </w:pPr>
            <w:r>
              <w:rPr>
                <w:rFonts w:hint="eastAsia"/>
              </w:rPr>
              <w:t>9</w:t>
            </w:r>
          </w:p>
        </w:tc>
        <w:tc>
          <w:tcPr>
            <w:tcW w:w="357" w:type="pct"/>
            <w:tcBorders>
              <w:top w:val="nil"/>
              <w:left w:val="nil"/>
              <w:bottom w:val="single" w:sz="4" w:space="0" w:color="auto"/>
              <w:right w:val="single" w:sz="4" w:space="0" w:color="auto"/>
            </w:tcBorders>
            <w:vAlign w:val="center"/>
          </w:tcPr>
          <w:p w14:paraId="0DCF1520" w14:textId="34F4DC40" w:rsidR="00D13582" w:rsidRPr="00F6493A" w:rsidRDefault="00D13582" w:rsidP="00D13582">
            <w:pPr>
              <w:pStyle w:val="S0"/>
              <w:framePr w:hSpace="0" w:wrap="auto" w:hAnchor="text" w:xAlign="left" w:yAlign="inline"/>
            </w:pPr>
          </w:p>
        </w:tc>
        <w:tc>
          <w:tcPr>
            <w:tcW w:w="338" w:type="pct"/>
            <w:tcBorders>
              <w:top w:val="nil"/>
              <w:left w:val="nil"/>
              <w:bottom w:val="single" w:sz="4" w:space="0" w:color="auto"/>
              <w:right w:val="single" w:sz="4" w:space="0" w:color="auto"/>
            </w:tcBorders>
            <w:vAlign w:val="center"/>
          </w:tcPr>
          <w:p w14:paraId="5C6A1409" w14:textId="282BD771" w:rsidR="00D13582" w:rsidRPr="00F6493A" w:rsidRDefault="00D13582" w:rsidP="00D13582">
            <w:pPr>
              <w:pStyle w:val="S0"/>
              <w:framePr w:hSpace="0" w:wrap="auto" w:hAnchor="text" w:xAlign="left" w:yAlign="inline"/>
            </w:pPr>
          </w:p>
        </w:tc>
        <w:tc>
          <w:tcPr>
            <w:tcW w:w="357" w:type="pct"/>
            <w:tcBorders>
              <w:top w:val="nil"/>
              <w:left w:val="nil"/>
              <w:bottom w:val="single" w:sz="4" w:space="0" w:color="auto"/>
              <w:right w:val="single" w:sz="4" w:space="0" w:color="auto"/>
            </w:tcBorders>
            <w:vAlign w:val="center"/>
          </w:tcPr>
          <w:p w14:paraId="6C8F8BF0" w14:textId="18163CEC" w:rsidR="00D13582" w:rsidRPr="00F6493A" w:rsidRDefault="00D13582" w:rsidP="00D13582">
            <w:pPr>
              <w:pStyle w:val="S0"/>
              <w:framePr w:hSpace="0" w:wrap="auto" w:hAnchor="text" w:xAlign="left" w:yAlign="inline"/>
            </w:pPr>
          </w:p>
        </w:tc>
        <w:tc>
          <w:tcPr>
            <w:tcW w:w="465" w:type="pct"/>
            <w:tcBorders>
              <w:top w:val="nil"/>
              <w:left w:val="nil"/>
              <w:bottom w:val="single" w:sz="4" w:space="0" w:color="auto"/>
              <w:right w:val="single" w:sz="4" w:space="0" w:color="auto"/>
            </w:tcBorders>
            <w:vAlign w:val="center"/>
          </w:tcPr>
          <w:p w14:paraId="59F85AE4" w14:textId="3A563403" w:rsidR="00D13582" w:rsidRPr="00F6493A" w:rsidRDefault="00D13582" w:rsidP="00D13582">
            <w:pPr>
              <w:pStyle w:val="S0"/>
              <w:framePr w:hSpace="0" w:wrap="auto" w:hAnchor="text" w:xAlign="left" w:yAlign="inline"/>
            </w:pPr>
          </w:p>
        </w:tc>
        <w:tc>
          <w:tcPr>
            <w:tcW w:w="415" w:type="pct"/>
            <w:tcBorders>
              <w:top w:val="nil"/>
              <w:left w:val="nil"/>
              <w:bottom w:val="single" w:sz="4" w:space="0" w:color="auto"/>
              <w:right w:val="single" w:sz="4" w:space="0" w:color="auto"/>
            </w:tcBorders>
            <w:vAlign w:val="center"/>
          </w:tcPr>
          <w:p w14:paraId="27C3BB77" w14:textId="3BC97339" w:rsidR="00D13582" w:rsidRPr="00F6493A" w:rsidRDefault="00D13582" w:rsidP="00D13582">
            <w:pPr>
              <w:pStyle w:val="S0"/>
              <w:framePr w:hSpace="0" w:wrap="auto" w:hAnchor="text" w:xAlign="left" w:yAlign="inline"/>
            </w:pPr>
          </w:p>
        </w:tc>
        <w:tc>
          <w:tcPr>
            <w:tcW w:w="502" w:type="pct"/>
            <w:tcBorders>
              <w:top w:val="nil"/>
              <w:left w:val="nil"/>
              <w:bottom w:val="single" w:sz="4" w:space="0" w:color="auto"/>
              <w:right w:val="single" w:sz="4" w:space="0" w:color="auto"/>
            </w:tcBorders>
            <w:vAlign w:val="center"/>
          </w:tcPr>
          <w:p w14:paraId="1AFB8785" w14:textId="38695407" w:rsidR="00D13582" w:rsidRPr="00F6493A" w:rsidRDefault="00D13582" w:rsidP="00D13582">
            <w:pPr>
              <w:pStyle w:val="S0"/>
              <w:framePr w:hSpace="0" w:wrap="auto" w:hAnchor="text" w:xAlign="left" w:yAlign="inline"/>
            </w:pPr>
          </w:p>
        </w:tc>
        <w:tc>
          <w:tcPr>
            <w:tcW w:w="525" w:type="pct"/>
            <w:tcBorders>
              <w:top w:val="nil"/>
              <w:left w:val="nil"/>
              <w:bottom w:val="single" w:sz="4" w:space="0" w:color="auto"/>
              <w:right w:val="single" w:sz="4" w:space="0" w:color="auto"/>
            </w:tcBorders>
            <w:vAlign w:val="center"/>
          </w:tcPr>
          <w:p w14:paraId="69BA71EA" w14:textId="34A6630F" w:rsidR="00D13582" w:rsidRPr="00F6493A" w:rsidRDefault="00D13582" w:rsidP="00D13582">
            <w:pPr>
              <w:pStyle w:val="S0"/>
              <w:framePr w:hSpace="0" w:wrap="auto" w:hAnchor="text" w:xAlign="left" w:yAlign="inline"/>
            </w:pPr>
          </w:p>
        </w:tc>
        <w:tc>
          <w:tcPr>
            <w:tcW w:w="531" w:type="pct"/>
            <w:tcBorders>
              <w:top w:val="nil"/>
              <w:left w:val="nil"/>
              <w:bottom w:val="single" w:sz="4" w:space="0" w:color="auto"/>
              <w:right w:val="single" w:sz="4" w:space="0" w:color="auto"/>
            </w:tcBorders>
            <w:vAlign w:val="center"/>
          </w:tcPr>
          <w:p w14:paraId="30B114EC" w14:textId="15353106" w:rsidR="00D13582" w:rsidRPr="00F6493A" w:rsidRDefault="00D13582" w:rsidP="00D13582">
            <w:pPr>
              <w:pStyle w:val="S0"/>
              <w:framePr w:hSpace="0" w:wrap="auto" w:hAnchor="text" w:xAlign="left" w:yAlign="inline"/>
            </w:pPr>
          </w:p>
        </w:tc>
        <w:tc>
          <w:tcPr>
            <w:tcW w:w="628" w:type="pct"/>
            <w:tcBorders>
              <w:top w:val="nil"/>
              <w:left w:val="nil"/>
              <w:bottom w:val="single" w:sz="4" w:space="0" w:color="auto"/>
              <w:right w:val="single" w:sz="4" w:space="0" w:color="auto"/>
            </w:tcBorders>
            <w:vAlign w:val="center"/>
          </w:tcPr>
          <w:p w14:paraId="147C5F54" w14:textId="264A8DF8" w:rsidR="00D13582" w:rsidRPr="00F6493A" w:rsidRDefault="00D13582" w:rsidP="00D13582">
            <w:pPr>
              <w:pStyle w:val="S0"/>
              <w:framePr w:hSpace="0" w:wrap="auto" w:hAnchor="text" w:xAlign="left" w:yAlign="inline"/>
            </w:pPr>
          </w:p>
        </w:tc>
        <w:tc>
          <w:tcPr>
            <w:tcW w:w="561" w:type="pct"/>
            <w:tcBorders>
              <w:top w:val="nil"/>
              <w:left w:val="nil"/>
              <w:bottom w:val="single" w:sz="4" w:space="0" w:color="auto"/>
              <w:right w:val="single" w:sz="4" w:space="0" w:color="auto"/>
            </w:tcBorders>
            <w:vAlign w:val="center"/>
          </w:tcPr>
          <w:p w14:paraId="0261D8D6" w14:textId="2C5DD1E8" w:rsidR="00D13582" w:rsidRPr="00F6493A" w:rsidRDefault="00D13582" w:rsidP="00D13582">
            <w:pPr>
              <w:pStyle w:val="S0"/>
              <w:framePr w:hSpace="0" w:wrap="auto" w:hAnchor="text" w:xAlign="left" w:yAlign="inline"/>
            </w:pPr>
          </w:p>
        </w:tc>
      </w:tr>
    </w:tbl>
    <w:p w14:paraId="6DDFB816" w14:textId="79120009" w:rsidR="00F421EB" w:rsidRDefault="004C52AB" w:rsidP="004C52AB">
      <w:pPr>
        <w:pStyle w:val="13"/>
        <w:ind w:left="560" w:hanging="560"/>
      </w:pPr>
      <w:r w:rsidRPr="004C52AB">
        <w:rPr>
          <w:rFonts w:hint="eastAsia"/>
        </w:rPr>
        <w:t>注：备案对象为学生的，“职务”一栏填写：所在班级＋本科生（或硕士研究生、博士研究生等）</w:t>
      </w:r>
    </w:p>
    <w:p w14:paraId="6AABE6D3" w14:textId="77777777" w:rsidR="004C52AB" w:rsidRPr="004C52AB" w:rsidRDefault="004C52AB" w:rsidP="004C52AB">
      <w:pPr>
        <w:pStyle w:val="13"/>
        <w:ind w:left="560" w:hanging="560"/>
        <w:sectPr w:rsidR="004C52AB" w:rsidRPr="004C52AB" w:rsidSect="00F421EB">
          <w:footerReference w:type="even" r:id="rId41"/>
          <w:footerReference w:type="default" r:id="rId42"/>
          <w:footerReference w:type="first" r:id="rId43"/>
          <w:pgSz w:w="16840" w:h="11900" w:orient="landscape"/>
          <w:pgMar w:top="1803" w:right="1440" w:bottom="1803" w:left="1440" w:header="850" w:footer="992" w:gutter="0"/>
          <w:cols w:space="720"/>
          <w:docGrid w:linePitch="435"/>
        </w:sectPr>
      </w:pPr>
    </w:p>
    <w:p w14:paraId="43D72F6F" w14:textId="77777777" w:rsidR="00A671F2" w:rsidRDefault="00A671F2" w:rsidP="003F28C5">
      <w:pPr>
        <w:pStyle w:val="a6"/>
        <w:spacing w:after="435"/>
      </w:pPr>
      <w:bookmarkStart w:id="137" w:name="_Toc498451270"/>
      <w:r>
        <w:rPr>
          <w:rFonts w:hint="eastAsia"/>
        </w:rPr>
        <w:lastRenderedPageBreak/>
        <w:t>中国共产党发展党员工作细则</w:t>
      </w:r>
      <w:bookmarkEnd w:id="137"/>
    </w:p>
    <w:p w14:paraId="31439EC0" w14:textId="77777777" w:rsidR="00A671F2" w:rsidRDefault="00A671F2" w:rsidP="003C601B">
      <w:pPr>
        <w:pStyle w:val="10"/>
        <w:spacing w:beforeLines="50" w:before="217" w:afterLines="50" w:after="217"/>
      </w:pPr>
      <w:r>
        <w:rPr>
          <w:rFonts w:hint="eastAsia"/>
        </w:rPr>
        <w:t>总</w:t>
      </w:r>
      <w:r w:rsidR="006E5AD2">
        <w:rPr>
          <w:rFonts w:hint="eastAsia"/>
        </w:rPr>
        <w:t xml:space="preserve">  </w:t>
      </w:r>
      <w:r>
        <w:rPr>
          <w:rFonts w:hint="eastAsia"/>
        </w:rPr>
        <w:t>则</w:t>
      </w:r>
    </w:p>
    <w:p w14:paraId="0A2DF509" w14:textId="77777777" w:rsidR="00A671F2" w:rsidRDefault="00A671F2" w:rsidP="00D1783A">
      <w:pPr>
        <w:pStyle w:val="20"/>
        <w:ind w:firstLine="640"/>
      </w:pPr>
      <w:r>
        <w:rPr>
          <w:rFonts w:hint="eastAsia"/>
        </w:rPr>
        <w:t>为了规范发展党员工作，保证新发展的党员质量，保持党的先进性和纯洁性，根据《中国共产党章程》和党内有关规定，制定本细则。</w:t>
      </w:r>
    </w:p>
    <w:p w14:paraId="201E001C" w14:textId="77777777" w:rsidR="00A671F2" w:rsidRDefault="00A671F2" w:rsidP="00D62FF9">
      <w:pPr>
        <w:pStyle w:val="20"/>
        <w:ind w:firstLine="640"/>
      </w:pPr>
      <w:r>
        <w:rPr>
          <w:rFonts w:hint="eastAsia"/>
        </w:rPr>
        <w:t>党的基层组织应当把吸收具有马克思主义信仰、共产主义觉悟和中国特色社会主义信念，自觉践行社会主义核心价值观的先进分子入党，作为一项经常性重要工作。</w:t>
      </w:r>
    </w:p>
    <w:p w14:paraId="39F70199" w14:textId="77777777" w:rsidR="00A671F2" w:rsidRDefault="00A671F2" w:rsidP="00D62FF9">
      <w:pPr>
        <w:pStyle w:val="20"/>
        <w:ind w:firstLine="640"/>
      </w:pPr>
      <w:r>
        <w:rPr>
          <w:rFonts w:hint="eastAsia"/>
        </w:rPr>
        <w:t>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14:paraId="540512BD" w14:textId="77777777" w:rsidR="00A671F2" w:rsidRDefault="00A671F2" w:rsidP="00A671F2">
      <w:pPr>
        <w:ind w:firstLine="640"/>
      </w:pPr>
      <w:r>
        <w:rPr>
          <w:rFonts w:hint="eastAsia"/>
        </w:rPr>
        <w:t>禁止突击发展，反对“关门主义”。</w:t>
      </w:r>
    </w:p>
    <w:p w14:paraId="61ACB36D" w14:textId="77777777" w:rsidR="00A671F2" w:rsidRDefault="00A671F2" w:rsidP="003C601B">
      <w:pPr>
        <w:pStyle w:val="10"/>
        <w:spacing w:beforeLines="50" w:before="217" w:afterLines="50" w:after="217"/>
      </w:pPr>
      <w:r>
        <w:rPr>
          <w:rFonts w:hint="eastAsia"/>
        </w:rPr>
        <w:t>入党积极分子的确定和培养教育</w:t>
      </w:r>
    </w:p>
    <w:p w14:paraId="396C437A" w14:textId="77777777" w:rsidR="00A671F2" w:rsidRDefault="00A671F2" w:rsidP="00D62FF9">
      <w:pPr>
        <w:pStyle w:val="20"/>
        <w:ind w:firstLine="640"/>
      </w:pPr>
      <w:r>
        <w:rPr>
          <w:rFonts w:hint="eastAsia"/>
        </w:rPr>
        <w:t>党组织应当通过宣传党的政治主张和深入细致的思想政治工作，提高党外群众对党的认识，不断扩大入党积极分子队伍。</w:t>
      </w:r>
    </w:p>
    <w:p w14:paraId="096561DC" w14:textId="77777777" w:rsidR="00A671F2" w:rsidRPr="0027640E" w:rsidRDefault="00A671F2" w:rsidP="00D62FF9">
      <w:pPr>
        <w:pStyle w:val="20"/>
        <w:ind w:firstLine="640"/>
      </w:pPr>
      <w:r w:rsidRPr="0027640E">
        <w:rPr>
          <w:rFonts w:hint="eastAsia"/>
        </w:rPr>
        <w:t>年满十八岁的中国工人、农民、军人、知识分子和其他社会阶层的先进分子，承认党的纲领和章程，愿意参</w:t>
      </w:r>
      <w:r w:rsidRPr="0027640E">
        <w:rPr>
          <w:rFonts w:hint="eastAsia"/>
        </w:rPr>
        <w:lastRenderedPageBreak/>
        <w:t>加党的一个组织并在其中积极工作、执行党的决议和按期交纳党费的，可以申请加入中国共产党。</w:t>
      </w:r>
    </w:p>
    <w:p w14:paraId="1167F3CA" w14:textId="77777777" w:rsidR="00A671F2" w:rsidRDefault="00A671F2" w:rsidP="00D62FF9">
      <w:pPr>
        <w:pStyle w:val="20"/>
        <w:ind w:firstLine="640"/>
      </w:pPr>
      <w:r>
        <w:rPr>
          <w:rFonts w:hint="eastAsia"/>
        </w:rPr>
        <w:t>入党申请人应当向工作、学习所在单位党组织提出入党申请，没有工作、学习单位或工作、学习单位未建立党组织的，应当向居住地党组织提出入党申请。</w:t>
      </w:r>
    </w:p>
    <w:p w14:paraId="5C004F11" w14:textId="77777777" w:rsidR="00A671F2" w:rsidRDefault="00A671F2" w:rsidP="00D1783A">
      <w:pPr>
        <w:ind w:firstLine="640"/>
      </w:pPr>
      <w:r>
        <w:rPr>
          <w:rFonts w:hint="eastAsia"/>
        </w:rPr>
        <w:t>流动人员还可以向单位所在地党组织或单位主管部门党组织提出入党申请，也可以向流动党员党组织提出入党申请。</w:t>
      </w:r>
    </w:p>
    <w:p w14:paraId="12E63258" w14:textId="77777777" w:rsidR="00A671F2" w:rsidRDefault="00A671F2" w:rsidP="00D62FF9">
      <w:pPr>
        <w:pStyle w:val="20"/>
        <w:ind w:firstLine="640"/>
      </w:pPr>
      <w:r>
        <w:rPr>
          <w:rFonts w:hint="eastAsia"/>
        </w:rPr>
        <w:t>党组织收到入党申请书后，应当在一个月内派人同入党申请人谈话，了解基本情况。</w:t>
      </w:r>
    </w:p>
    <w:p w14:paraId="2426146A" w14:textId="77777777" w:rsidR="00A671F2" w:rsidRDefault="00A671F2" w:rsidP="00D62FF9">
      <w:pPr>
        <w:pStyle w:val="20"/>
        <w:ind w:firstLine="640"/>
      </w:pPr>
      <w:r>
        <w:rPr>
          <w:rFonts w:hint="eastAsia"/>
        </w:rPr>
        <w:t>在入党申请人中确定入党积极分子，应当采取党员推荐、群团组织推优等方式产生人选，由支部委员会（不设支部委员会的由支部大会，下同）研究决定，并报上级党委备案。</w:t>
      </w:r>
    </w:p>
    <w:p w14:paraId="63E9F40F" w14:textId="77777777" w:rsidR="00A671F2" w:rsidRDefault="00A671F2" w:rsidP="00D62FF9">
      <w:pPr>
        <w:pStyle w:val="20"/>
        <w:ind w:firstLine="640"/>
      </w:pPr>
      <w:r>
        <w:rPr>
          <w:rFonts w:hint="eastAsia"/>
        </w:rPr>
        <w:t>党组织应当指定一至两名正式党员作入党积极分子的培养联系人。培养联系人的主要任务是：</w:t>
      </w:r>
    </w:p>
    <w:p w14:paraId="2144BD37" w14:textId="77777777" w:rsidR="00A671F2" w:rsidRPr="004508C3" w:rsidRDefault="00A671F2" w:rsidP="004508C3">
      <w:pPr>
        <w:pStyle w:val="3"/>
        <w:ind w:firstLine="640"/>
      </w:pPr>
      <w:r w:rsidRPr="004508C3">
        <w:rPr>
          <w:rFonts w:hint="eastAsia"/>
        </w:rPr>
        <w:t>向入党积极分子介绍党的基本知识；</w:t>
      </w:r>
    </w:p>
    <w:p w14:paraId="651BB1AF" w14:textId="77777777" w:rsidR="00A671F2" w:rsidRPr="004508C3" w:rsidRDefault="00A671F2" w:rsidP="004508C3">
      <w:pPr>
        <w:pStyle w:val="3"/>
        <w:ind w:firstLine="640"/>
      </w:pPr>
      <w:r w:rsidRPr="004508C3">
        <w:rPr>
          <w:rFonts w:hint="eastAsia"/>
        </w:rPr>
        <w:t>了解入党积极分子的政治觉悟、道德品质、现实表现和家庭情况等，做好培养教育工作，引导入党积极分子端正入党动机；</w:t>
      </w:r>
    </w:p>
    <w:p w14:paraId="727C6415" w14:textId="77777777" w:rsidR="00A671F2" w:rsidRPr="004508C3" w:rsidRDefault="00A671F2" w:rsidP="004508C3">
      <w:pPr>
        <w:pStyle w:val="3"/>
        <w:ind w:firstLine="640"/>
      </w:pPr>
      <w:r w:rsidRPr="004508C3">
        <w:rPr>
          <w:rFonts w:hint="eastAsia"/>
        </w:rPr>
        <w:t>及时向党支部汇报入党积极分子情况；</w:t>
      </w:r>
    </w:p>
    <w:p w14:paraId="29186DD8" w14:textId="77777777" w:rsidR="00A671F2" w:rsidRPr="004508C3" w:rsidRDefault="00A671F2" w:rsidP="004508C3">
      <w:pPr>
        <w:pStyle w:val="3"/>
        <w:ind w:firstLine="640"/>
      </w:pPr>
      <w:r w:rsidRPr="004508C3">
        <w:rPr>
          <w:rFonts w:hint="eastAsia"/>
        </w:rPr>
        <w:t>向党支部提出能否将入党积极分子列为发展对象的意见。</w:t>
      </w:r>
    </w:p>
    <w:p w14:paraId="293AC6D2" w14:textId="77777777" w:rsidR="00A671F2" w:rsidRDefault="00A671F2" w:rsidP="00D62FF9">
      <w:pPr>
        <w:pStyle w:val="20"/>
        <w:ind w:firstLine="640"/>
      </w:pPr>
      <w:r>
        <w:rPr>
          <w:rFonts w:hint="eastAsia"/>
        </w:rPr>
        <w:lastRenderedPageBreak/>
        <w:t>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14:paraId="4EEA277A" w14:textId="77777777" w:rsidR="00A671F2" w:rsidRDefault="00A671F2" w:rsidP="00D62FF9">
      <w:pPr>
        <w:pStyle w:val="20"/>
        <w:ind w:firstLine="640"/>
      </w:pPr>
      <w:r>
        <w:rPr>
          <w:rFonts w:hint="eastAsia"/>
        </w:rPr>
        <w:t>党支部每半年对入党积极分子进行一次考察。基层党委每年对入党积极分子队伍状况作一次分析。针对存在的问题，采取改进措施。</w:t>
      </w:r>
    </w:p>
    <w:p w14:paraId="07F94E36" w14:textId="77777777" w:rsidR="00A671F2" w:rsidRDefault="00A671F2" w:rsidP="00D62FF9">
      <w:pPr>
        <w:pStyle w:val="20"/>
        <w:ind w:firstLine="640"/>
      </w:pPr>
      <w:r>
        <w:rPr>
          <w:rFonts w:hint="eastAsia"/>
        </w:rPr>
        <w:t>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14:paraId="023A2DC3" w14:textId="77777777" w:rsidR="00A671F2" w:rsidRDefault="00A671F2" w:rsidP="003C601B">
      <w:pPr>
        <w:pStyle w:val="10"/>
        <w:spacing w:beforeLines="50" w:before="217" w:afterLines="50" w:after="217"/>
      </w:pPr>
      <w:r>
        <w:rPr>
          <w:rFonts w:hint="eastAsia"/>
        </w:rPr>
        <w:t>发展对象的确定和考察</w:t>
      </w:r>
    </w:p>
    <w:p w14:paraId="0CFA318A" w14:textId="77777777" w:rsidR="00A671F2" w:rsidRDefault="00A671F2" w:rsidP="00D62FF9">
      <w:pPr>
        <w:pStyle w:val="20"/>
        <w:ind w:firstLine="640"/>
      </w:pPr>
      <w:r>
        <w:rPr>
          <w:rFonts w:hint="eastAsia"/>
        </w:rPr>
        <w:t>对经过一年以上培养教育和考察、基本具备党员条件的入党积极分子，在听取党小组、培养联系人、党员和群众意见的基础上，支部委员会讨论同意并报上级党委备案后，可列为发展对象。</w:t>
      </w:r>
    </w:p>
    <w:p w14:paraId="754B283D" w14:textId="77777777" w:rsidR="00A671F2" w:rsidRDefault="00A671F2" w:rsidP="00D62FF9">
      <w:pPr>
        <w:pStyle w:val="20"/>
        <w:ind w:firstLine="640"/>
      </w:pPr>
      <w:r>
        <w:rPr>
          <w:rFonts w:hint="eastAsia"/>
        </w:rPr>
        <w:lastRenderedPageBreak/>
        <w:t>发展对象应当有两名正式党员作入党介绍人。入党介绍人一般由培养联系人担任，也可由党组织指定。</w:t>
      </w:r>
    </w:p>
    <w:p w14:paraId="5F53AA54" w14:textId="77777777" w:rsidR="00A671F2" w:rsidRDefault="00A671F2" w:rsidP="00A671F2">
      <w:pPr>
        <w:ind w:firstLine="640"/>
      </w:pPr>
      <w:r>
        <w:rPr>
          <w:rFonts w:hint="eastAsia"/>
        </w:rPr>
        <w:t>受留党察看处分、尚未恢复党员权利的党员，不能作入党介绍人。</w:t>
      </w:r>
    </w:p>
    <w:p w14:paraId="27BA4517" w14:textId="77777777" w:rsidR="00A671F2" w:rsidRPr="007C60A8" w:rsidRDefault="00A671F2" w:rsidP="00D62FF9">
      <w:pPr>
        <w:pStyle w:val="20"/>
        <w:ind w:firstLine="640"/>
      </w:pPr>
      <w:r w:rsidRPr="007C60A8">
        <w:rPr>
          <w:rFonts w:hint="eastAsia"/>
        </w:rPr>
        <w:t>入党介绍人的主要任务是：</w:t>
      </w:r>
    </w:p>
    <w:p w14:paraId="2FF93E66" w14:textId="77777777" w:rsidR="00A671F2" w:rsidRPr="004508C3" w:rsidRDefault="00A671F2" w:rsidP="004508C3">
      <w:pPr>
        <w:pStyle w:val="3"/>
        <w:ind w:firstLine="640"/>
      </w:pPr>
      <w:r w:rsidRPr="004508C3">
        <w:rPr>
          <w:rFonts w:hint="eastAsia"/>
        </w:rPr>
        <w:t>发展对象解释党的纲领、章程，说明党员的条件、义务和权利；</w:t>
      </w:r>
    </w:p>
    <w:p w14:paraId="07DBADFE" w14:textId="77777777" w:rsidR="00A671F2" w:rsidRPr="004508C3" w:rsidRDefault="00A671F2" w:rsidP="004508C3">
      <w:pPr>
        <w:pStyle w:val="3"/>
        <w:ind w:firstLine="640"/>
      </w:pPr>
      <w:r w:rsidRPr="004508C3">
        <w:rPr>
          <w:rFonts w:hint="eastAsia"/>
        </w:rPr>
        <w:t>认真了解发展对象的入党动机、政治觉悟、道德品质、工作经历、现实表现等情况，如实向党组织汇报；</w:t>
      </w:r>
    </w:p>
    <w:p w14:paraId="11AEA212" w14:textId="77777777" w:rsidR="00A671F2" w:rsidRPr="004508C3" w:rsidRDefault="00A671F2" w:rsidP="004508C3">
      <w:pPr>
        <w:pStyle w:val="3"/>
        <w:ind w:firstLine="640"/>
      </w:pPr>
      <w:r w:rsidRPr="004508C3">
        <w:rPr>
          <w:rFonts w:hint="eastAsia"/>
        </w:rPr>
        <w:t>指导发展对象填写《中国共产党入党志愿书》，并认真填写自己的意见；</w:t>
      </w:r>
    </w:p>
    <w:p w14:paraId="738C5A3D" w14:textId="77777777" w:rsidR="00A671F2" w:rsidRPr="004508C3" w:rsidRDefault="00A671F2" w:rsidP="004508C3">
      <w:pPr>
        <w:pStyle w:val="3"/>
        <w:ind w:firstLine="640"/>
      </w:pPr>
      <w:r w:rsidRPr="004508C3">
        <w:rPr>
          <w:rFonts w:hint="eastAsia"/>
        </w:rPr>
        <w:t>向支部大会负责地介绍发展对象的情况；</w:t>
      </w:r>
    </w:p>
    <w:p w14:paraId="6A6EBDDC" w14:textId="77777777" w:rsidR="00A671F2" w:rsidRPr="004508C3" w:rsidRDefault="00A671F2" w:rsidP="004508C3">
      <w:pPr>
        <w:pStyle w:val="3"/>
        <w:ind w:firstLine="640"/>
      </w:pPr>
      <w:r w:rsidRPr="004508C3">
        <w:rPr>
          <w:rFonts w:hint="eastAsia"/>
        </w:rPr>
        <w:t>发展对象批准为预备党员后，继续对其进行教育帮助。</w:t>
      </w:r>
    </w:p>
    <w:p w14:paraId="357689BF" w14:textId="77777777" w:rsidR="00A671F2" w:rsidRDefault="00A671F2" w:rsidP="00D1783A">
      <w:pPr>
        <w:pStyle w:val="20"/>
        <w:ind w:firstLine="640"/>
      </w:pPr>
      <w:r w:rsidRPr="005C7D4B">
        <w:rPr>
          <w:rFonts w:hint="eastAsia"/>
        </w:rPr>
        <w:t>党组织必须对发展对象进行</w:t>
      </w:r>
      <w:r>
        <w:rPr>
          <w:rFonts w:hint="eastAsia"/>
        </w:rPr>
        <w:t>政治审查。</w:t>
      </w:r>
    </w:p>
    <w:p w14:paraId="1F8F42A6" w14:textId="77777777" w:rsidR="00A671F2" w:rsidRDefault="00A671F2" w:rsidP="00A671F2">
      <w:pPr>
        <w:ind w:firstLine="640"/>
      </w:pPr>
      <w:r>
        <w:rPr>
          <w:rFonts w:hint="eastAsia"/>
        </w:rPr>
        <w:t>政治审查的主要内容是：对党的理论和路线、方针、政策的态度；政治历史和在重大政治斗争中的表现；遵纪守法和遵守社会公德情况；直系亲属和与本人关系密切的主要社会关系的政治情况。</w:t>
      </w:r>
    </w:p>
    <w:p w14:paraId="55FCA11C" w14:textId="77777777" w:rsidR="00A671F2" w:rsidRDefault="00A671F2" w:rsidP="00A671F2">
      <w:pPr>
        <w:ind w:firstLine="640"/>
      </w:pPr>
      <w:r>
        <w:rPr>
          <w:rFonts w:hint="eastAsia"/>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w:t>
      </w:r>
      <w:r>
        <w:rPr>
          <w:rFonts w:hint="eastAsia"/>
        </w:rPr>
        <w:lastRenderedPageBreak/>
        <w:t>其户籍所在地和居住地基层党组织的意见。</w:t>
      </w:r>
    </w:p>
    <w:p w14:paraId="57BDA1F6" w14:textId="77777777" w:rsidR="00A671F2" w:rsidRDefault="00A671F2" w:rsidP="00A671F2">
      <w:pPr>
        <w:ind w:firstLine="640"/>
      </w:pPr>
      <w:r>
        <w:rPr>
          <w:rFonts w:hint="eastAsia"/>
        </w:rPr>
        <w:t>政治审查必须严肃认真、实事求是，注重本人的一贯表现。审查情况应当形成结论性材料。</w:t>
      </w:r>
    </w:p>
    <w:p w14:paraId="20FB3EB3" w14:textId="77777777" w:rsidR="00A671F2" w:rsidRDefault="00A671F2" w:rsidP="00A671F2">
      <w:pPr>
        <w:ind w:firstLine="640"/>
      </w:pPr>
      <w:r>
        <w:rPr>
          <w:rFonts w:hint="eastAsia"/>
        </w:rPr>
        <w:t>凡是未经政治审查或政治审查不合格的，不能发展入党。</w:t>
      </w:r>
    </w:p>
    <w:p w14:paraId="61A114D2" w14:textId="77777777" w:rsidR="00A671F2" w:rsidRPr="00BB6D02" w:rsidRDefault="00A671F2" w:rsidP="00BB6D02">
      <w:pPr>
        <w:pStyle w:val="20"/>
        <w:ind w:firstLine="640"/>
      </w:pPr>
      <w:r w:rsidRPr="00BB6D02">
        <w:rPr>
          <w:rFonts w:hint="eastAsia"/>
        </w:rPr>
        <w:t>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14:paraId="7BA8942D" w14:textId="77777777" w:rsidR="00A671F2" w:rsidRDefault="00A671F2" w:rsidP="00A671F2">
      <w:pPr>
        <w:ind w:firstLine="640"/>
      </w:pPr>
      <w:r>
        <w:rPr>
          <w:rFonts w:hint="eastAsia"/>
        </w:rPr>
        <w:t>未经培训的，除个别特殊情况外，不能发展入党。</w:t>
      </w:r>
    </w:p>
    <w:p w14:paraId="0D498507" w14:textId="77777777" w:rsidR="00A671F2" w:rsidRDefault="00A671F2" w:rsidP="003C601B">
      <w:pPr>
        <w:pStyle w:val="10"/>
        <w:spacing w:beforeLines="50" w:before="217" w:afterLines="50" w:after="217"/>
      </w:pPr>
      <w:r>
        <w:rPr>
          <w:rFonts w:hint="eastAsia"/>
        </w:rPr>
        <w:t>预备党员的接收</w:t>
      </w:r>
    </w:p>
    <w:p w14:paraId="588108A0" w14:textId="77777777" w:rsidR="00A671F2" w:rsidRDefault="00A671F2" w:rsidP="00D1783A">
      <w:pPr>
        <w:pStyle w:val="20"/>
        <w:ind w:firstLine="640"/>
      </w:pPr>
      <w:r>
        <w:rPr>
          <w:rFonts w:hint="eastAsia"/>
        </w:rPr>
        <w:t>接收预备党员应当严格按照党章规定的程序办理。</w:t>
      </w:r>
    </w:p>
    <w:p w14:paraId="6934CCF8" w14:textId="77777777" w:rsidR="00A671F2" w:rsidRDefault="00A671F2" w:rsidP="00D1783A">
      <w:pPr>
        <w:pStyle w:val="20"/>
        <w:ind w:firstLine="640"/>
      </w:pPr>
      <w:r>
        <w:rPr>
          <w:rFonts w:hint="eastAsia"/>
        </w:rPr>
        <w:t>支部委员会应当对发展对象进行严格审查，经集体讨论认为合格后，报具有审批权限的基层党委预审。</w:t>
      </w:r>
    </w:p>
    <w:p w14:paraId="29A8470C" w14:textId="77777777" w:rsidR="00A671F2" w:rsidRDefault="00A671F2" w:rsidP="00A671F2">
      <w:pPr>
        <w:ind w:firstLine="640"/>
      </w:pPr>
      <w:r>
        <w:rPr>
          <w:rFonts w:hint="eastAsia"/>
        </w:rPr>
        <w:t>基层党委对发展对象的条件、培养教育情况等进行审查，根据需要听取执纪执法等相关部门的意见。审查结果以书面形式通知党支部，并向审查合格的发展对象发放《中国共产党入党志愿书》。</w:t>
      </w:r>
    </w:p>
    <w:p w14:paraId="37BA61FD" w14:textId="77777777" w:rsidR="00A671F2" w:rsidRDefault="00A671F2" w:rsidP="00A671F2">
      <w:pPr>
        <w:ind w:firstLine="640"/>
      </w:pPr>
      <w:r>
        <w:rPr>
          <w:rFonts w:hint="eastAsia"/>
        </w:rPr>
        <w:t>发展对象未来三个月内将离开工作、学习单位的，一般不办理接收预备党员的手续。</w:t>
      </w:r>
    </w:p>
    <w:p w14:paraId="044DFD75" w14:textId="77777777" w:rsidR="00A671F2" w:rsidRDefault="00A671F2" w:rsidP="00D1783A">
      <w:pPr>
        <w:pStyle w:val="20"/>
        <w:ind w:firstLine="640"/>
      </w:pPr>
      <w:r>
        <w:rPr>
          <w:rFonts w:hint="eastAsia"/>
        </w:rPr>
        <w:t>经基层党委预审合格的发展对象，由支部委员会提交支部大会讨论。</w:t>
      </w:r>
    </w:p>
    <w:p w14:paraId="3F011D1D" w14:textId="77777777" w:rsidR="00A671F2" w:rsidRDefault="00A671F2" w:rsidP="00A671F2">
      <w:pPr>
        <w:ind w:firstLine="640"/>
      </w:pPr>
      <w:r>
        <w:rPr>
          <w:rFonts w:hint="eastAsia"/>
        </w:rPr>
        <w:lastRenderedPageBreak/>
        <w:t>召开讨论接收预备党员的支部大会，有表决权的到会人数必须超过应到会有表决权人数的半数。</w:t>
      </w:r>
    </w:p>
    <w:p w14:paraId="28C6B070" w14:textId="77777777" w:rsidR="00A671F2" w:rsidRDefault="00A671F2" w:rsidP="00D1783A">
      <w:pPr>
        <w:pStyle w:val="20"/>
        <w:ind w:firstLine="640"/>
      </w:pPr>
      <w:r>
        <w:rPr>
          <w:rFonts w:hint="eastAsia"/>
        </w:rPr>
        <w:t>支部大会讨论接收预备党员的主要程序是：</w:t>
      </w:r>
    </w:p>
    <w:p w14:paraId="696B766D" w14:textId="77777777" w:rsidR="00A671F2" w:rsidRPr="004508C3" w:rsidRDefault="00A671F2" w:rsidP="004508C3">
      <w:pPr>
        <w:pStyle w:val="3"/>
        <w:ind w:firstLine="640"/>
      </w:pPr>
      <w:r w:rsidRPr="004508C3">
        <w:rPr>
          <w:rFonts w:hint="eastAsia"/>
        </w:rPr>
        <w:t>发展对象汇报对党的认识、入党动机、本人履历、家庭和主要社会关系情况，以及需向党组织说明的问题；</w:t>
      </w:r>
    </w:p>
    <w:p w14:paraId="5AAB2736" w14:textId="77777777" w:rsidR="00A671F2" w:rsidRPr="004508C3" w:rsidRDefault="00A671F2" w:rsidP="004508C3">
      <w:pPr>
        <w:pStyle w:val="3"/>
        <w:ind w:firstLine="640"/>
      </w:pPr>
      <w:r w:rsidRPr="004508C3">
        <w:rPr>
          <w:rFonts w:hint="eastAsia"/>
        </w:rPr>
        <w:t>入党介绍人介绍发展对象有关情况，并对其能否入党表明意见；</w:t>
      </w:r>
    </w:p>
    <w:p w14:paraId="730C26DE" w14:textId="77777777" w:rsidR="00A671F2" w:rsidRPr="004508C3" w:rsidRDefault="00A671F2" w:rsidP="004508C3">
      <w:pPr>
        <w:pStyle w:val="3"/>
        <w:ind w:firstLine="640"/>
      </w:pPr>
      <w:r w:rsidRPr="004508C3">
        <w:rPr>
          <w:rFonts w:hint="eastAsia"/>
        </w:rPr>
        <w:t>支部委员会报告对发展对象的审查情况；</w:t>
      </w:r>
    </w:p>
    <w:p w14:paraId="343C1433" w14:textId="77777777" w:rsidR="00A671F2" w:rsidRPr="004508C3" w:rsidRDefault="00A671F2" w:rsidP="004508C3">
      <w:pPr>
        <w:pStyle w:val="3"/>
        <w:ind w:firstLine="640"/>
      </w:pPr>
      <w:r w:rsidRPr="004508C3">
        <w:rPr>
          <w:rFonts w:hint="eastAsia"/>
        </w:rPr>
        <w:t>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14:paraId="7FDFC49C" w14:textId="77777777" w:rsidR="00A671F2" w:rsidRDefault="00A671F2" w:rsidP="00A671F2">
      <w:pPr>
        <w:ind w:firstLine="640"/>
      </w:pPr>
      <w:r>
        <w:rPr>
          <w:rFonts w:hint="eastAsia"/>
        </w:rPr>
        <w:t>支部大会讨论两个以上的发展对象入党时，必须逐个讨论和表决。</w:t>
      </w:r>
    </w:p>
    <w:p w14:paraId="46869DF1" w14:textId="77777777" w:rsidR="00A671F2" w:rsidRDefault="00A671F2" w:rsidP="00D1783A">
      <w:pPr>
        <w:pStyle w:val="20"/>
        <w:ind w:firstLine="640"/>
      </w:pPr>
      <w:r>
        <w:rPr>
          <w:rFonts w:hint="eastAsia"/>
        </w:rPr>
        <w:t>党支部应当及时将支部大会决议写入《中国共产党入党志愿书》，连同本人入党申请书、政治审查材料、培养教育考察材料等，一并报上级党委审批。</w:t>
      </w:r>
    </w:p>
    <w:p w14:paraId="3565F766" w14:textId="77777777" w:rsidR="00A671F2" w:rsidRDefault="00A671F2" w:rsidP="00A671F2">
      <w:pPr>
        <w:ind w:firstLine="640"/>
      </w:pPr>
      <w:r>
        <w:rPr>
          <w:rFonts w:hint="eastAsia"/>
        </w:rPr>
        <w:t>支部大会决议主要包括：发展对象的主要表现；应到会和实际到会有表决权的党员人数；表决结果；通过决议的日期；支部书记签名。</w:t>
      </w:r>
    </w:p>
    <w:p w14:paraId="23D0DD85" w14:textId="77777777" w:rsidR="00A671F2" w:rsidRDefault="00A671F2" w:rsidP="00D1783A">
      <w:pPr>
        <w:pStyle w:val="20"/>
        <w:ind w:firstLine="640"/>
      </w:pPr>
      <w:r>
        <w:rPr>
          <w:rFonts w:hint="eastAsia"/>
        </w:rPr>
        <w:t>预备党员必须由党委（工委，下同）审批。</w:t>
      </w:r>
    </w:p>
    <w:p w14:paraId="1ECF0C83" w14:textId="77777777" w:rsidR="00A671F2" w:rsidRDefault="00A671F2" w:rsidP="00A671F2">
      <w:pPr>
        <w:ind w:firstLine="640"/>
      </w:pPr>
      <w:r>
        <w:rPr>
          <w:rFonts w:hint="eastAsia"/>
        </w:rPr>
        <w:t>乡镇（街道）党委所属的基层党委，不能审批预备党员，</w:t>
      </w:r>
      <w:r>
        <w:rPr>
          <w:rFonts w:hint="eastAsia"/>
        </w:rPr>
        <w:lastRenderedPageBreak/>
        <w:t>但应当对支部大会通过接收的预备党员进行审议。</w:t>
      </w:r>
    </w:p>
    <w:p w14:paraId="081FC53A" w14:textId="77777777" w:rsidR="00A671F2" w:rsidRDefault="00A671F2" w:rsidP="00A671F2">
      <w:pPr>
        <w:ind w:firstLine="640"/>
      </w:pPr>
      <w:r>
        <w:rPr>
          <w:rFonts w:hint="eastAsia"/>
        </w:rPr>
        <w:t>党总支不能审批预备党员，但应当对支部大会通过接收的预备党员进行审议。</w:t>
      </w:r>
    </w:p>
    <w:p w14:paraId="45DDE80F" w14:textId="77777777" w:rsidR="00A671F2" w:rsidRDefault="00A671F2" w:rsidP="00A671F2">
      <w:pPr>
        <w:ind w:firstLine="640"/>
      </w:pPr>
      <w:r>
        <w:rPr>
          <w:rFonts w:hint="eastAsia"/>
        </w:rPr>
        <w:t>除另有规定外，临时党组织不能接收、审批预备党员。</w:t>
      </w:r>
    </w:p>
    <w:p w14:paraId="6D1C64CF" w14:textId="77777777" w:rsidR="00A671F2" w:rsidRDefault="00A671F2" w:rsidP="00A671F2">
      <w:pPr>
        <w:ind w:firstLine="640"/>
      </w:pPr>
      <w:r>
        <w:rPr>
          <w:rFonts w:hint="eastAsia"/>
        </w:rPr>
        <w:t>党组不能审批预备党员。</w:t>
      </w:r>
    </w:p>
    <w:p w14:paraId="75543F79" w14:textId="77777777" w:rsidR="00A671F2" w:rsidRDefault="00A671F2" w:rsidP="00D1783A">
      <w:pPr>
        <w:pStyle w:val="20"/>
        <w:ind w:firstLine="640"/>
      </w:pPr>
      <w:r>
        <w:rPr>
          <w:rFonts w:hint="eastAsia"/>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14:paraId="3C1402E9" w14:textId="77777777" w:rsidR="00A671F2" w:rsidRDefault="00A671F2" w:rsidP="00D1783A">
      <w:pPr>
        <w:pStyle w:val="20"/>
        <w:ind w:firstLine="640"/>
      </w:pPr>
      <w:r>
        <w:rPr>
          <w:rFonts w:hint="eastAsia"/>
        </w:rPr>
        <w:t>党委审批预备党员，必须集体讨论和表决。</w:t>
      </w:r>
    </w:p>
    <w:p w14:paraId="66C08B85" w14:textId="77777777" w:rsidR="00A671F2" w:rsidRDefault="00A671F2" w:rsidP="00A671F2">
      <w:pPr>
        <w:ind w:firstLine="640"/>
      </w:pPr>
      <w:r>
        <w:rPr>
          <w:rFonts w:hint="eastAsia"/>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14:paraId="03B55638" w14:textId="77777777" w:rsidR="00A671F2" w:rsidRDefault="00A671F2" w:rsidP="00A671F2">
      <w:pPr>
        <w:ind w:firstLine="640"/>
      </w:pPr>
      <w:r>
        <w:rPr>
          <w:rFonts w:hint="eastAsia"/>
        </w:rPr>
        <w:t>党委会审批两个以上的发展对象入党时，应当逐个审议和表决。</w:t>
      </w:r>
    </w:p>
    <w:p w14:paraId="5EB96135" w14:textId="77777777" w:rsidR="00A671F2" w:rsidRPr="00BB6D02" w:rsidRDefault="00A671F2" w:rsidP="00BB6D02">
      <w:pPr>
        <w:pStyle w:val="20"/>
        <w:ind w:firstLine="640"/>
      </w:pPr>
      <w:r w:rsidRPr="00BB6D02">
        <w:rPr>
          <w:rFonts w:hint="eastAsia"/>
        </w:rPr>
        <w:t>党委对党支部上报的接收预备党员的决议，应当在三个月内审批，并报上级党委组织部门备案。如遇特殊情况可适当延长审批时间，但不得超过六个月。</w:t>
      </w:r>
    </w:p>
    <w:p w14:paraId="08D3174F" w14:textId="77777777" w:rsidR="00A671F2" w:rsidRPr="00BB6D02" w:rsidRDefault="00A671F2" w:rsidP="00BB6D02">
      <w:pPr>
        <w:pStyle w:val="20"/>
        <w:ind w:firstLine="640"/>
      </w:pPr>
      <w:r w:rsidRPr="00BB6D02">
        <w:rPr>
          <w:rFonts w:hint="eastAsia"/>
        </w:rPr>
        <w:t>在特殊情况下，党的中央和省、自治区、直辖市委员会可以直接接收党员。</w:t>
      </w:r>
    </w:p>
    <w:p w14:paraId="2531D824" w14:textId="77777777" w:rsidR="00A671F2" w:rsidRDefault="00A671F2" w:rsidP="00D1783A">
      <w:pPr>
        <w:pStyle w:val="20"/>
        <w:ind w:firstLine="640"/>
      </w:pPr>
      <w:r>
        <w:rPr>
          <w:rFonts w:hint="eastAsia"/>
        </w:rPr>
        <w:lastRenderedPageBreak/>
        <w:t>对在中国特色社会主义事业中为党和人民利益英勇献身，事迹突出，在一定范围内有较大影响，生前一贯表现良好并曾向党组织提出过入党要求的人员，可以追认为党员。</w:t>
      </w:r>
    </w:p>
    <w:p w14:paraId="043D9787" w14:textId="77777777" w:rsidR="00A671F2" w:rsidRDefault="00A671F2" w:rsidP="00A671F2">
      <w:pPr>
        <w:ind w:firstLine="640"/>
      </w:pPr>
      <w:r>
        <w:rPr>
          <w:rFonts w:hint="eastAsia"/>
        </w:rPr>
        <w:t>追认党员必须严格掌握，由所在单位党组织讨论决定后，经上级党委审查，报省一级党委批准。</w:t>
      </w:r>
    </w:p>
    <w:p w14:paraId="49EABD3B" w14:textId="77777777" w:rsidR="00A671F2" w:rsidRDefault="00A671F2" w:rsidP="003C601B">
      <w:pPr>
        <w:pStyle w:val="10"/>
        <w:spacing w:beforeLines="50" w:before="217" w:afterLines="50" w:after="217"/>
      </w:pPr>
      <w:r>
        <w:rPr>
          <w:rFonts w:hint="eastAsia"/>
        </w:rPr>
        <w:t>预备党员的教育、考察和转正</w:t>
      </w:r>
    </w:p>
    <w:p w14:paraId="4D6A5A32" w14:textId="77777777" w:rsidR="00A671F2" w:rsidRDefault="00A671F2" w:rsidP="00D1783A">
      <w:pPr>
        <w:pStyle w:val="20"/>
        <w:ind w:firstLine="640"/>
      </w:pPr>
      <w:r>
        <w:rPr>
          <w:rFonts w:hint="eastAsia"/>
        </w:rPr>
        <w:t>党组织应当及时将上级党委批准的预备党员编入党支部和党小组，对预备党员继续进行教育和考察。</w:t>
      </w:r>
    </w:p>
    <w:p w14:paraId="0413213C" w14:textId="77777777" w:rsidR="00A671F2" w:rsidRDefault="00A671F2" w:rsidP="00D1783A">
      <w:pPr>
        <w:pStyle w:val="20"/>
        <w:ind w:firstLine="640"/>
      </w:pPr>
      <w:r>
        <w:rPr>
          <w:rFonts w:hint="eastAsia"/>
        </w:rPr>
        <w:t>预备党员必须面向党旗进行入党宣誓。入党宣誓仪式，一般由基层党委或党支部（党总支）组织进行。</w:t>
      </w:r>
    </w:p>
    <w:p w14:paraId="6CEEB1F1" w14:textId="77777777" w:rsidR="00A671F2" w:rsidRDefault="00A671F2" w:rsidP="00D1783A">
      <w:pPr>
        <w:pStyle w:val="20"/>
        <w:ind w:firstLine="640"/>
      </w:pPr>
      <w:r>
        <w:rPr>
          <w:rFonts w:hint="eastAsia"/>
        </w:rPr>
        <w:t>党组织应当通过党的组织生活、听取本人汇报、个别谈心、集中培训、实践锻炼等方式，对预备党员进行教育和考察。</w:t>
      </w:r>
    </w:p>
    <w:p w14:paraId="1C2D5EC4" w14:textId="77777777" w:rsidR="00A671F2" w:rsidRDefault="00A671F2" w:rsidP="00D1783A">
      <w:pPr>
        <w:pStyle w:val="20"/>
        <w:ind w:firstLine="640"/>
      </w:pPr>
      <w:r>
        <w:rPr>
          <w:rFonts w:hint="eastAsia"/>
        </w:rPr>
        <w:t>预备党员的预备期为一年。预备期从支部大会通过其为预备党员之日算起。</w:t>
      </w:r>
    </w:p>
    <w:p w14:paraId="1399548E" w14:textId="77777777" w:rsidR="00A671F2" w:rsidRDefault="00A671F2" w:rsidP="00A671F2">
      <w:pPr>
        <w:ind w:firstLine="640"/>
      </w:pPr>
      <w:r>
        <w:rPr>
          <w:rFonts w:hint="eastAsia"/>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14:paraId="7C4D8CC5" w14:textId="77777777" w:rsidR="00A671F2" w:rsidRDefault="00A671F2" w:rsidP="00A671F2">
      <w:pPr>
        <w:ind w:firstLine="640"/>
      </w:pPr>
      <w:r>
        <w:rPr>
          <w:rFonts w:hint="eastAsia"/>
        </w:rPr>
        <w:t>预备党员违犯党纪，情节较轻，尚可保留预备党员资格的，应当对其进行批评教育或延长预备期；情节较重的，应</w:t>
      </w:r>
      <w:r>
        <w:rPr>
          <w:rFonts w:hint="eastAsia"/>
        </w:rPr>
        <w:lastRenderedPageBreak/>
        <w:t>当取消其预备党员资格。</w:t>
      </w:r>
    </w:p>
    <w:p w14:paraId="461E62D1" w14:textId="77777777" w:rsidR="00A671F2" w:rsidRDefault="00A671F2" w:rsidP="00A671F2">
      <w:pPr>
        <w:ind w:firstLine="640"/>
      </w:pPr>
      <w:r>
        <w:rPr>
          <w:rFonts w:hint="eastAsia"/>
        </w:rPr>
        <w:t>预备党员转为正式党员、延长预备期或取消预备党员资格，应当经支部大会讨论通过和上级党组织批准。</w:t>
      </w:r>
    </w:p>
    <w:p w14:paraId="16C1D281" w14:textId="77777777" w:rsidR="00A671F2" w:rsidRDefault="00A671F2" w:rsidP="00D1783A">
      <w:pPr>
        <w:pStyle w:val="20"/>
        <w:ind w:firstLine="640"/>
      </w:pPr>
      <w:r>
        <w:rPr>
          <w:rFonts w:hint="eastAsia"/>
        </w:rPr>
        <w:t>预备党员转正的手续是：本人向党支部提出书面转正申请；党小组提出意见；党支部征求党员和群众的意见；支部委员会审查；支部大会讨论、表决通过；报上级党委审批。</w:t>
      </w:r>
    </w:p>
    <w:p w14:paraId="24B56BE4" w14:textId="77777777" w:rsidR="00A671F2" w:rsidRDefault="00A671F2" w:rsidP="00A671F2">
      <w:pPr>
        <w:ind w:firstLine="640"/>
      </w:pPr>
      <w:r>
        <w:rPr>
          <w:rFonts w:hint="eastAsia"/>
        </w:rPr>
        <w:t>讨论预备党员转正的支部大会，对到会人数、赞成人数等要求与讨论接收预备党员的支部大会相同。</w:t>
      </w:r>
    </w:p>
    <w:p w14:paraId="5EF8D92D" w14:textId="77777777" w:rsidR="00A671F2" w:rsidRDefault="00A671F2" w:rsidP="00D1783A">
      <w:pPr>
        <w:pStyle w:val="20"/>
        <w:ind w:firstLine="640"/>
      </w:pPr>
      <w:r>
        <w:rPr>
          <w:rFonts w:hint="eastAsia"/>
        </w:rPr>
        <w:t>党委对党支部上报的预备党员转正的决议，应当在三个月内审批。审批结果应当及时通知党支部。党支部书记应当同本人谈话，并将审批结果在党员大会上宣布。</w:t>
      </w:r>
    </w:p>
    <w:p w14:paraId="0BB07AE7" w14:textId="77777777" w:rsidR="00A671F2" w:rsidRDefault="00A671F2" w:rsidP="00A671F2">
      <w:pPr>
        <w:ind w:firstLine="640"/>
      </w:pPr>
      <w:r>
        <w:rPr>
          <w:rFonts w:hint="eastAsia"/>
        </w:rPr>
        <w:t>党员的党龄，从预备期满转为正式党员之日算起。</w:t>
      </w:r>
    </w:p>
    <w:p w14:paraId="0C67A472" w14:textId="77777777" w:rsidR="00A671F2" w:rsidRPr="00D1783A" w:rsidRDefault="00A671F2" w:rsidP="00D1783A">
      <w:pPr>
        <w:pStyle w:val="20"/>
        <w:ind w:firstLine="640"/>
      </w:pPr>
      <w:r w:rsidRPr="00D1783A">
        <w:rPr>
          <w:rFonts w:hint="eastAsia"/>
        </w:rPr>
        <w:t>预备期未满的预备党员工作、学习所在单位（居住地）发生变动，应当及时报告原所在党组织。原所在党组织应当及时将对其培养教育和考察的情况，认真负责地介绍给接收预备党员的党组织。</w:t>
      </w:r>
    </w:p>
    <w:p w14:paraId="7F1C698D" w14:textId="77777777" w:rsidR="00A671F2" w:rsidRDefault="00A671F2" w:rsidP="00A671F2">
      <w:pPr>
        <w:ind w:firstLine="640"/>
      </w:pPr>
      <w:r>
        <w:rPr>
          <w:rFonts w:hint="eastAsia"/>
        </w:rPr>
        <w:t>党组织应当对转入的预备党员的入党材料进行严格审查，对无法认定的预备党员，报县级以上党委组织部门批准，不予承认。</w:t>
      </w:r>
    </w:p>
    <w:p w14:paraId="000A32A6" w14:textId="77777777" w:rsidR="00A671F2" w:rsidRDefault="00A671F2" w:rsidP="00D1783A">
      <w:pPr>
        <w:pStyle w:val="20"/>
        <w:ind w:firstLine="640"/>
      </w:pPr>
      <w:r>
        <w:rPr>
          <w:rFonts w:hint="eastAsia"/>
        </w:rPr>
        <w:t>基层党组织对转入的预备党员，在其预备期满时，如认为有必要，可推迟讨论其转正问题，推迟时间不超过六个月。转为正式党员的，其转正时间自预备期满之日算起。</w:t>
      </w:r>
    </w:p>
    <w:p w14:paraId="2245B77D" w14:textId="77777777" w:rsidR="00A671F2" w:rsidRDefault="00A671F2" w:rsidP="00D1783A">
      <w:pPr>
        <w:pStyle w:val="20"/>
        <w:ind w:firstLine="640"/>
      </w:pPr>
      <w:r>
        <w:rPr>
          <w:rFonts w:hint="eastAsia"/>
        </w:rPr>
        <w:lastRenderedPageBreak/>
        <w:t>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14:paraId="679CFE31" w14:textId="77777777" w:rsidR="00A671F2" w:rsidRDefault="00A671F2" w:rsidP="003C601B">
      <w:pPr>
        <w:pStyle w:val="10"/>
        <w:spacing w:beforeLines="50" w:before="217" w:afterLines="50" w:after="217"/>
      </w:pPr>
      <w:r>
        <w:rPr>
          <w:rFonts w:hint="eastAsia"/>
        </w:rPr>
        <w:t>发展党员工作的领导和纪律</w:t>
      </w:r>
    </w:p>
    <w:p w14:paraId="0CD085BB" w14:textId="77777777" w:rsidR="00A671F2" w:rsidRDefault="00A671F2" w:rsidP="00D1783A">
      <w:pPr>
        <w:pStyle w:val="20"/>
        <w:ind w:firstLine="640"/>
      </w:pPr>
      <w:r>
        <w:rPr>
          <w:rFonts w:hint="eastAsia"/>
        </w:rPr>
        <w:t>各级党委应当把发展党员工作列入重要议事日程，纳入党建工作责任制，作为党建工作述职、评议、考核和党务公开的重要内容。</w:t>
      </w:r>
    </w:p>
    <w:p w14:paraId="36A707F0" w14:textId="77777777" w:rsidR="00A671F2" w:rsidRDefault="00A671F2" w:rsidP="00A671F2">
      <w:pPr>
        <w:ind w:firstLine="640"/>
      </w:pPr>
      <w:r>
        <w:rPr>
          <w:rFonts w:hint="eastAsia"/>
        </w:rPr>
        <w:t>对发展党员工作情况，市（地、州、盟）、县（市、区、旗）党委每半年检查一次，省、自治区、直辖市党委每年检查一次。检查结果及时上报，并向下通报。</w:t>
      </w:r>
    </w:p>
    <w:p w14:paraId="40E85416" w14:textId="77777777" w:rsidR="00A671F2" w:rsidRDefault="00A671F2" w:rsidP="00A671F2">
      <w:pPr>
        <w:ind w:firstLine="640"/>
      </w:pPr>
      <w:r>
        <w:rPr>
          <w:rFonts w:hint="eastAsia"/>
        </w:rPr>
        <w:t>重视从青年工人、农民、知识分子中发展党员，优化党员队伍结构。对具备发展党员条件但长期不做发展党员工作的基层党组织，上级党委应当加强指导和督促检查，必要时对其进行组织整顿。</w:t>
      </w:r>
    </w:p>
    <w:p w14:paraId="2BEE97ED" w14:textId="77777777" w:rsidR="00A671F2" w:rsidRDefault="00A671F2" w:rsidP="00D1783A">
      <w:pPr>
        <w:pStyle w:val="20"/>
        <w:ind w:firstLine="640"/>
      </w:pPr>
      <w:r>
        <w:rPr>
          <w:rFonts w:hint="eastAsia"/>
        </w:rPr>
        <w:t>各级党委组织部门每年应当向同级党委和上级党委组织部门报告发展党员工作情况和发展党员工作计划，如实反映带有倾向性的问题和对违反规定发展党员的查处情况。</w:t>
      </w:r>
    </w:p>
    <w:p w14:paraId="7B4720F5" w14:textId="77777777" w:rsidR="00A671F2" w:rsidRDefault="00A671F2" w:rsidP="00D1783A">
      <w:pPr>
        <w:pStyle w:val="20"/>
        <w:ind w:firstLine="640"/>
      </w:pPr>
      <w:r>
        <w:rPr>
          <w:rFonts w:hint="eastAsia"/>
        </w:rPr>
        <w:t>县以上党委及其组织部门应当重视对组织员的选拔、配备和培训，充分发挥他们在发展党员工作中的作用。</w:t>
      </w:r>
    </w:p>
    <w:p w14:paraId="72C84A3E" w14:textId="77777777" w:rsidR="00A671F2" w:rsidRDefault="00A671F2" w:rsidP="00D1783A">
      <w:pPr>
        <w:pStyle w:val="20"/>
        <w:ind w:firstLine="640"/>
      </w:pPr>
      <w:r>
        <w:rPr>
          <w:rFonts w:hint="eastAsia"/>
        </w:rPr>
        <w:lastRenderedPageBreak/>
        <w:t>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14:paraId="08D51474" w14:textId="77777777" w:rsidR="00A671F2" w:rsidRDefault="00A671F2" w:rsidP="00A671F2">
      <w:pPr>
        <w:ind w:firstLine="640"/>
      </w:pPr>
      <w:r>
        <w:rPr>
          <w:rFonts w:hint="eastAsia"/>
        </w:rPr>
        <w:t>对采取弄虚作假或其他手段把不符合党员条件的人发展为党员，或为非党员出具党员身份证明的，应当依纪依法严肃处理。</w:t>
      </w:r>
    </w:p>
    <w:p w14:paraId="717E5737" w14:textId="77777777" w:rsidR="00A671F2" w:rsidRDefault="00A671F2" w:rsidP="00D1783A">
      <w:pPr>
        <w:pStyle w:val="20"/>
        <w:ind w:firstLine="640"/>
      </w:pPr>
      <w:r>
        <w:rPr>
          <w:rFonts w:hint="eastAsia"/>
        </w:rPr>
        <w:t>《中国共产党入党志愿书》的式样由中央组织部负责制定，省级党委组织部门按照式样统一印制，并严格管理。</w:t>
      </w:r>
    </w:p>
    <w:p w14:paraId="16E4D836" w14:textId="77777777" w:rsidR="00A671F2" w:rsidRDefault="00A671F2" w:rsidP="003C601B">
      <w:pPr>
        <w:pStyle w:val="10"/>
        <w:spacing w:beforeLines="50" w:before="217" w:afterLines="50" w:after="217"/>
      </w:pPr>
      <w:r>
        <w:rPr>
          <w:rFonts w:hint="eastAsia"/>
        </w:rPr>
        <w:t>附则</w:t>
      </w:r>
    </w:p>
    <w:p w14:paraId="64475393" w14:textId="77777777" w:rsidR="00A671F2" w:rsidRPr="00BB6D02" w:rsidRDefault="00A671F2" w:rsidP="00BB6D02">
      <w:pPr>
        <w:pStyle w:val="20"/>
        <w:ind w:firstLine="640"/>
      </w:pPr>
      <w:r w:rsidRPr="00BB6D02">
        <w:rPr>
          <w:rFonts w:hint="eastAsia"/>
        </w:rPr>
        <w:t>本细则由中央组织部负责解释。</w:t>
      </w:r>
    </w:p>
    <w:p w14:paraId="1F5E24F1" w14:textId="77777777" w:rsidR="00A671F2" w:rsidRPr="00BB6D02" w:rsidRDefault="00A671F2" w:rsidP="00BB6D02">
      <w:pPr>
        <w:pStyle w:val="20"/>
        <w:ind w:firstLine="640"/>
      </w:pPr>
      <w:bookmarkStart w:id="138" w:name="_Toc496208329"/>
      <w:r w:rsidRPr="00BB6D02">
        <w:rPr>
          <w:rFonts w:hint="eastAsia"/>
        </w:rPr>
        <w:t>本细则自发布之日起施行。《中国共产党发展党员工作细则（试行）》（中组发〔</w:t>
      </w:r>
      <w:r w:rsidRPr="00BB6D02">
        <w:t>1990</w:t>
      </w:r>
      <w:r w:rsidRPr="00BB6D02">
        <w:t>〕</w:t>
      </w:r>
      <w:r w:rsidRPr="00BB6D02">
        <w:t>3</w:t>
      </w:r>
      <w:r w:rsidRPr="00BB6D02">
        <w:t>号）同时废止。</w:t>
      </w:r>
      <w:bookmarkEnd w:id="138"/>
    </w:p>
    <w:sectPr w:rsidR="00A671F2" w:rsidRPr="00BB6D02" w:rsidSect="00D13582">
      <w:footerReference w:type="default" r:id="rId44"/>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CA2A7" w14:textId="77777777" w:rsidR="00EC4FAC" w:rsidRDefault="00EC4FAC" w:rsidP="002D0AA2">
      <w:pPr>
        <w:ind w:firstLine="640"/>
      </w:pPr>
      <w:r>
        <w:separator/>
      </w:r>
    </w:p>
  </w:endnote>
  <w:endnote w:type="continuationSeparator" w:id="0">
    <w:p w14:paraId="059CF6C1" w14:textId="77777777" w:rsidR="00EC4FAC" w:rsidRDefault="00EC4FAC" w:rsidP="002D0AA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ingLiU">
    <w:altName w:val="MingLiU"/>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MingLiU_HKSCS">
    <w:altName w:val="Arial Unicode MS"/>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C08C" w14:textId="4C7A7D1D" w:rsidR="00F56680" w:rsidRPr="00547E51" w:rsidRDefault="00F56680" w:rsidP="00547E51">
    <w:pPr>
      <w:pStyle w:val="af7"/>
      <w:ind w:firstLineChars="0" w:firstLine="0"/>
      <w:rPr>
        <w:rFonts w:cs="Times New Roman"/>
        <w:sz w:val="28"/>
        <w:szCs w:val="2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882568"/>
      <w:docPartObj>
        <w:docPartGallery w:val="Page Numbers (Bottom of Page)"/>
        <w:docPartUnique/>
      </w:docPartObj>
    </w:sdtPr>
    <w:sdtEndPr>
      <w:rPr>
        <w:sz w:val="28"/>
        <w:szCs w:val="28"/>
      </w:rPr>
    </w:sdtEndPr>
    <w:sdtContent>
      <w:p w14:paraId="50EE4922" w14:textId="524F47D9" w:rsidR="00F56680" w:rsidRPr="002056BB" w:rsidRDefault="00F56680" w:rsidP="00717414">
        <w:pPr>
          <w:pStyle w:val="af7"/>
          <w:ind w:firstLine="360"/>
          <w:jc w:val="center"/>
          <w:rPr>
            <w:sz w:val="28"/>
            <w:szCs w:val="28"/>
          </w:rPr>
        </w:pPr>
        <w:r w:rsidRPr="002056BB">
          <w:rPr>
            <w:sz w:val="28"/>
            <w:szCs w:val="28"/>
          </w:rPr>
          <w:t>-</w:t>
        </w:r>
        <w:r w:rsidRPr="002056BB">
          <w:rPr>
            <w:sz w:val="28"/>
            <w:szCs w:val="28"/>
          </w:rPr>
          <w:fldChar w:fldCharType="begin"/>
        </w:r>
        <w:r w:rsidRPr="002056BB">
          <w:rPr>
            <w:sz w:val="28"/>
            <w:szCs w:val="28"/>
          </w:rPr>
          <w:instrText>PAGE   \* MERGEFORMAT</w:instrText>
        </w:r>
        <w:r w:rsidRPr="002056BB">
          <w:rPr>
            <w:sz w:val="28"/>
            <w:szCs w:val="28"/>
          </w:rPr>
          <w:fldChar w:fldCharType="separate"/>
        </w:r>
        <w:r>
          <w:rPr>
            <w:noProof/>
            <w:sz w:val="28"/>
            <w:szCs w:val="28"/>
          </w:rPr>
          <w:t>47</w:t>
        </w:r>
        <w:r w:rsidRPr="002056BB">
          <w:rPr>
            <w:sz w:val="28"/>
            <w:szCs w:val="28"/>
          </w:rPr>
          <w:fldChar w:fldCharType="end"/>
        </w:r>
        <w:r w:rsidRPr="002056BB">
          <w:rPr>
            <w:sz w:val="28"/>
            <w:szCs w:val="28"/>
          </w:rPr>
          <w:t>-</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A5E0" w14:textId="411C1D74" w:rsidR="00F56680" w:rsidRPr="00547E51" w:rsidRDefault="00F56680" w:rsidP="00717414">
    <w:pPr>
      <w:pStyle w:val="af7"/>
      <w:ind w:firstLineChars="0" w:firstLine="0"/>
      <w:rPr>
        <w:rFonts w:cs="Times New Roman"/>
        <w:sz w:val="28"/>
        <w:szCs w:val="28"/>
      </w:rPr>
    </w:pPr>
    <w:r>
      <w:rPr>
        <w:rFonts w:cs="Times New Roman" w:hint="eastAsia"/>
        <w:sz w:val="28"/>
        <w:szCs w:val="28"/>
      </w:rPr>
      <w:t>-</w:t>
    </w:r>
    <w:r w:rsidRPr="00547E51">
      <w:rPr>
        <w:rFonts w:cs="Times New Roman"/>
        <w:sz w:val="28"/>
        <w:szCs w:val="28"/>
      </w:rPr>
      <w:fldChar w:fldCharType="begin"/>
    </w:r>
    <w:r w:rsidRPr="00547E51">
      <w:rPr>
        <w:rFonts w:cs="Times New Roman"/>
        <w:sz w:val="28"/>
        <w:szCs w:val="28"/>
      </w:rPr>
      <w:instrText>PAGE   \* MERGEFORMAT</w:instrText>
    </w:r>
    <w:r w:rsidRPr="00547E51">
      <w:rPr>
        <w:rFonts w:cs="Times New Roman"/>
        <w:sz w:val="28"/>
        <w:szCs w:val="28"/>
      </w:rPr>
      <w:fldChar w:fldCharType="separate"/>
    </w:r>
    <w:r w:rsidRPr="00AB1D89">
      <w:rPr>
        <w:rFonts w:cs="Times New Roman"/>
        <w:noProof/>
        <w:sz w:val="28"/>
        <w:szCs w:val="28"/>
        <w:lang w:val="zh-CN"/>
      </w:rPr>
      <w:t>64</w:t>
    </w:r>
    <w:r w:rsidRPr="00547E51">
      <w:rPr>
        <w:rFonts w:cs="Times New Roman"/>
        <w:sz w:val="28"/>
        <w:szCs w:val="28"/>
      </w:rPr>
      <w:fldChar w:fldCharType="end"/>
    </w:r>
    <w:r>
      <w:rPr>
        <w:rFonts w:cs="Times New Roman" w:hint="eastAsia"/>
        <w:sz w:val="28"/>
        <w:szCs w:val="2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124428"/>
      <w:docPartObj>
        <w:docPartGallery w:val="Page Numbers (Bottom of Page)"/>
        <w:docPartUnique/>
      </w:docPartObj>
    </w:sdtPr>
    <w:sdtEndPr>
      <w:rPr>
        <w:sz w:val="28"/>
        <w:szCs w:val="28"/>
      </w:rPr>
    </w:sdtEndPr>
    <w:sdtContent>
      <w:p w14:paraId="6B801280" w14:textId="4CAFCC77" w:rsidR="00F56680" w:rsidRPr="002056BB" w:rsidRDefault="00F56680" w:rsidP="00717414">
        <w:pPr>
          <w:pStyle w:val="af7"/>
          <w:ind w:firstLine="360"/>
          <w:jc w:val="right"/>
          <w:rPr>
            <w:sz w:val="28"/>
            <w:szCs w:val="28"/>
          </w:rPr>
        </w:pPr>
        <w:r w:rsidRPr="002056BB">
          <w:rPr>
            <w:sz w:val="28"/>
            <w:szCs w:val="28"/>
          </w:rPr>
          <w:t>-</w:t>
        </w:r>
        <w:r w:rsidRPr="002056BB">
          <w:rPr>
            <w:sz w:val="28"/>
            <w:szCs w:val="28"/>
          </w:rPr>
          <w:fldChar w:fldCharType="begin"/>
        </w:r>
        <w:r w:rsidRPr="002056BB">
          <w:rPr>
            <w:sz w:val="28"/>
            <w:szCs w:val="28"/>
          </w:rPr>
          <w:instrText>PAGE   \* MERGEFORMAT</w:instrText>
        </w:r>
        <w:r w:rsidRPr="002056BB">
          <w:rPr>
            <w:sz w:val="28"/>
            <w:szCs w:val="28"/>
          </w:rPr>
          <w:fldChar w:fldCharType="separate"/>
        </w:r>
        <w:r>
          <w:rPr>
            <w:noProof/>
            <w:sz w:val="28"/>
            <w:szCs w:val="28"/>
          </w:rPr>
          <w:t>65</w:t>
        </w:r>
        <w:r w:rsidRPr="002056BB">
          <w:rPr>
            <w:sz w:val="28"/>
            <w:szCs w:val="28"/>
          </w:rPr>
          <w:fldChar w:fldCharType="end"/>
        </w:r>
        <w:r w:rsidRPr="002056BB">
          <w:rPr>
            <w:sz w:val="28"/>
            <w:szCs w:val="28"/>
          </w:rPr>
          <w:t>-</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4CA1" w14:textId="77777777" w:rsidR="00F56680" w:rsidRDefault="00F56680">
    <w:pPr>
      <w:pStyle w:val="af7"/>
      <w:ind w:firstLine="360"/>
      <w:rPr>
        <w:rFonts w:eastAsia="宋体"/>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B8E0" w14:textId="77777777" w:rsidR="00F56680" w:rsidRDefault="00EC4FAC">
    <w:pPr>
      <w:pStyle w:val="af7"/>
      <w:ind w:firstLine="560"/>
      <w:jc w:val="right"/>
      <w:rPr>
        <w:rFonts w:ascii="仿宋_GB2312"/>
        <w:sz w:val="28"/>
        <w:szCs w:val="28"/>
      </w:rPr>
    </w:pPr>
    <w:r>
      <w:rPr>
        <w:sz w:val="28"/>
      </w:rPr>
      <w:pict w14:anchorId="0BE61F1C">
        <v:shapetype id="_x0000_t202" coordsize="21600,21600" o:spt="202" path="m,l,21600r21600,l21600,xe">
          <v:stroke joinstyle="miter"/>
          <v:path gradientshapeok="t" o:connecttype="rect"/>
        </v:shapetype>
        <v:shape id="文本框 9" o:spid="_x0000_s2049" type="#_x0000_t202" style="position:absolute;left:0;text-align:left;margin-left:464pt;margin-top:0;width:2in;height:2in;z-index:251662336;mso-wrap-style:none;mso-position-horizontal:outside;mso-position-horizontal-relative:margin;v-text-anchor:top" filled="f" stroked="f">
          <v:fill o:detectmouseclick="t"/>
          <v:textbox style="mso-fit-shape-to-text:t" inset="0,0,0,0">
            <w:txbxContent>
              <w:p w14:paraId="525EFCE1" w14:textId="77777777" w:rsidR="00F56680" w:rsidRDefault="00F56680">
                <w:pPr>
                  <w:pStyle w:val="af7"/>
                  <w:ind w:firstLine="560"/>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1</w:t>
                </w:r>
                <w:r>
                  <w:rPr>
                    <w:rFonts w:ascii="仿宋_GB2312" w:hAnsi="仿宋_GB2312" w:cs="仿宋_GB2312" w:hint="eastAsia"/>
                    <w:sz w:val="28"/>
                    <w:szCs w:val="28"/>
                  </w:rPr>
                  <w:fldChar w:fldCharType="end"/>
                </w:r>
                <w:r>
                  <w:rPr>
                    <w:rFonts w:ascii="仿宋_GB2312" w:hAnsi="仿宋_GB2312" w:cs="仿宋_GB2312" w:hint="eastAsia"/>
                    <w:sz w:val="28"/>
                    <w:szCs w:val="28"/>
                  </w:rPr>
                  <w:t>—</w:t>
                </w:r>
              </w:p>
            </w:txbxContent>
          </v:textbox>
          <w10:wrap anchorx="margin"/>
        </v:shape>
      </w:pict>
    </w:r>
  </w:p>
  <w:p w14:paraId="16961D14" w14:textId="77777777" w:rsidR="00F56680" w:rsidRDefault="00F56680">
    <w:pPr>
      <w:pStyle w:val="af7"/>
      <w:ind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63B5" w14:textId="77777777" w:rsidR="00F56680" w:rsidRDefault="00F56680">
    <w:pPr>
      <w:pStyle w:val="af7"/>
      <w:ind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18DC" w14:textId="01532932" w:rsidR="00F56680" w:rsidRDefault="00F56680">
    <w:pPr>
      <w:pStyle w:val="af7"/>
      <w:ind w:firstLine="560"/>
      <w:jc w:val="right"/>
      <w:rPr>
        <w:rFonts w:ascii="仿宋_GB2312"/>
        <w:sz w:val="28"/>
        <w:szCs w:val="28"/>
      </w:rPr>
    </w:pPr>
    <w:r>
      <w:rPr>
        <w:noProof/>
        <w:sz w:val="28"/>
      </w:rPr>
      <mc:AlternateContent>
        <mc:Choice Requires="wps">
          <w:drawing>
            <wp:anchor distT="0" distB="0" distL="114300" distR="114300" simplePos="0" relativeHeight="251663360" behindDoc="0" locked="0" layoutInCell="1" allowOverlap="1" wp14:anchorId="16443982" wp14:editId="48EE8438">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4283477" w14:textId="77777777" w:rsidR="00F56680" w:rsidRDefault="00F56680">
                          <w:pPr>
                            <w:pStyle w:val="af7"/>
                            <w:ind w:firstLine="560"/>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4</w:t>
                          </w:r>
                          <w:r>
                            <w:rPr>
                              <w:rFonts w:ascii="仿宋_GB2312" w:hAnsi="仿宋_GB2312" w:cs="仿宋_GB2312" w:hint="eastAsia"/>
                              <w:sz w:val="28"/>
                              <w:szCs w:val="28"/>
                            </w:rPr>
                            <w:fldChar w:fldCharType="end"/>
                          </w:r>
                          <w:r>
                            <w:rPr>
                              <w:rFonts w:ascii="仿宋_GB2312" w:hAnsi="仿宋_GB2312" w:cs="仿宋_GB2312"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443982" id="_x0000_t202" coordsize="21600,21600" o:spt="202" path="m,l,21600r21600,l21600,xe">
              <v:stroke joinstyle="miter"/>
              <v:path gradientshapeok="t" o:connecttype="rect"/>
            </v:shapetype>
            <v:shape id="文本框 1" o:spid="_x0000_s1065" type="#_x0000_t202" style="position:absolute;left:0;text-align:left;margin-left:-9.15pt;margin-top:0;width:42.05pt;height:18.15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" filled="f" stroked="f">
              <v:textbox style="mso-fit-shape-to-text:t" inset="0,0,0,0">
                <w:txbxContent>
                  <w:p w14:paraId="34283477" w14:textId="77777777" w:rsidR="00F56680" w:rsidRDefault="00F56680">
                    <w:pPr>
                      <w:pStyle w:val="af7"/>
                      <w:ind w:firstLine="560"/>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4</w:t>
                    </w:r>
                    <w:r>
                      <w:rPr>
                        <w:rFonts w:ascii="仿宋_GB2312" w:hAnsi="仿宋_GB2312" w:cs="仿宋_GB2312" w:hint="eastAsia"/>
                        <w:sz w:val="28"/>
                        <w:szCs w:val="28"/>
                      </w:rPr>
                      <w:fldChar w:fldCharType="end"/>
                    </w:r>
                    <w:r>
                      <w:rPr>
                        <w:rFonts w:ascii="仿宋_GB2312" w:hAnsi="仿宋_GB2312" w:cs="仿宋_GB2312" w:hint="eastAsia"/>
                        <w:sz w:val="28"/>
                        <w:szCs w:val="28"/>
                      </w:rPr>
                      <w:t>—</w:t>
                    </w:r>
                  </w:p>
                </w:txbxContent>
              </v:textbox>
              <w10:wrap anchorx="margin"/>
            </v:shape>
          </w:pict>
        </mc:Fallback>
      </mc:AlternateContent>
    </w:r>
  </w:p>
  <w:p w14:paraId="52E66B6A" w14:textId="77777777" w:rsidR="00F56680" w:rsidRDefault="00F56680">
    <w:pPr>
      <w:pStyle w:val="af7"/>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1718" w14:textId="51714232" w:rsidR="00F56680" w:rsidRPr="00547E51" w:rsidRDefault="00F56680" w:rsidP="00717414">
    <w:pPr>
      <w:pStyle w:val="af7"/>
      <w:ind w:firstLineChars="0" w:firstLine="0"/>
      <w:jc w:val="center"/>
      <w:rPr>
        <w:rFonts w:cs="Times New Roman"/>
        <w:sz w:val="28"/>
        <w:szCs w:val="28"/>
      </w:rPr>
    </w:pPr>
    <w:r>
      <w:rPr>
        <w:rFonts w:cs="Times New Roman" w:hint="eastAsia"/>
        <w:sz w:val="28"/>
        <w:szCs w:val="28"/>
      </w:rPr>
      <w:t>-</w:t>
    </w:r>
    <w:r w:rsidRPr="00547E51">
      <w:rPr>
        <w:rFonts w:cs="Times New Roman"/>
        <w:sz w:val="28"/>
        <w:szCs w:val="28"/>
      </w:rPr>
      <w:fldChar w:fldCharType="begin"/>
    </w:r>
    <w:r w:rsidRPr="00547E51">
      <w:rPr>
        <w:rFonts w:cs="Times New Roman"/>
        <w:sz w:val="28"/>
        <w:szCs w:val="28"/>
      </w:rPr>
      <w:instrText>PAGE   \* MERGEFORMAT</w:instrText>
    </w:r>
    <w:r w:rsidRPr="00547E51">
      <w:rPr>
        <w:rFonts w:cs="Times New Roman"/>
        <w:sz w:val="28"/>
        <w:szCs w:val="28"/>
      </w:rPr>
      <w:fldChar w:fldCharType="separate"/>
    </w:r>
    <w:r w:rsidRPr="00AB1D89">
      <w:rPr>
        <w:rFonts w:cs="Times New Roman"/>
        <w:noProof/>
        <w:sz w:val="28"/>
        <w:szCs w:val="28"/>
        <w:lang w:val="zh-CN"/>
      </w:rPr>
      <w:t>66</w:t>
    </w:r>
    <w:r w:rsidRPr="00547E51">
      <w:rPr>
        <w:rFonts w:cs="Times New Roman"/>
        <w:sz w:val="28"/>
        <w:szCs w:val="28"/>
      </w:rPr>
      <w:fldChar w:fldCharType="end"/>
    </w:r>
    <w:r>
      <w:rPr>
        <w:rFonts w:cs="Times New Roman" w:hint="eastAsia"/>
        <w:sz w:val="28"/>
        <w:szCs w:val="28"/>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90294"/>
      <w:docPartObj>
        <w:docPartGallery w:val="Page Numbers (Bottom of Page)"/>
        <w:docPartUnique/>
      </w:docPartObj>
    </w:sdtPr>
    <w:sdtEndPr>
      <w:rPr>
        <w:sz w:val="28"/>
        <w:szCs w:val="28"/>
      </w:rPr>
    </w:sdtEndPr>
    <w:sdtContent>
      <w:p w14:paraId="4CD8EA2C" w14:textId="5EBE94AB" w:rsidR="00F56680" w:rsidRPr="002056BB" w:rsidRDefault="00F56680" w:rsidP="002056BB">
        <w:pPr>
          <w:pStyle w:val="af7"/>
          <w:ind w:firstLine="360"/>
          <w:jc w:val="center"/>
          <w:rPr>
            <w:sz w:val="28"/>
            <w:szCs w:val="28"/>
          </w:rPr>
        </w:pPr>
        <w:r w:rsidRPr="002056BB">
          <w:rPr>
            <w:sz w:val="28"/>
            <w:szCs w:val="28"/>
          </w:rPr>
          <w:t>-</w:t>
        </w:r>
        <w:r w:rsidRPr="002056BB">
          <w:rPr>
            <w:sz w:val="28"/>
            <w:szCs w:val="28"/>
          </w:rPr>
          <w:fldChar w:fldCharType="begin"/>
        </w:r>
        <w:r w:rsidRPr="002056BB">
          <w:rPr>
            <w:sz w:val="28"/>
            <w:szCs w:val="28"/>
          </w:rPr>
          <w:instrText>PAGE   \* MERGEFORMAT</w:instrText>
        </w:r>
        <w:r w:rsidRPr="002056BB">
          <w:rPr>
            <w:sz w:val="28"/>
            <w:szCs w:val="28"/>
          </w:rPr>
          <w:fldChar w:fldCharType="separate"/>
        </w:r>
        <w:r>
          <w:rPr>
            <w:noProof/>
            <w:sz w:val="28"/>
            <w:szCs w:val="28"/>
          </w:rPr>
          <w:t>67</w:t>
        </w:r>
        <w:r w:rsidRPr="002056BB">
          <w:rPr>
            <w:sz w:val="28"/>
            <w:szCs w:val="28"/>
          </w:rPr>
          <w:fldChar w:fldCharType="end"/>
        </w:r>
        <w:r w:rsidRPr="002056BB">
          <w:rPr>
            <w:sz w:val="28"/>
            <w:szCs w:val="28"/>
          </w:rPr>
          <w:t>-</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899946"/>
      <w:docPartObj>
        <w:docPartGallery w:val="Page Numbers (Bottom of Page)"/>
        <w:docPartUnique/>
      </w:docPartObj>
    </w:sdtPr>
    <w:sdtEndPr>
      <w:rPr>
        <w:sz w:val="28"/>
        <w:szCs w:val="28"/>
      </w:rPr>
    </w:sdtEndPr>
    <w:sdtContent>
      <w:p w14:paraId="07992777" w14:textId="230B1B7C" w:rsidR="00F56680" w:rsidRPr="002056BB" w:rsidRDefault="00F56680" w:rsidP="00A743B4">
        <w:pPr>
          <w:pStyle w:val="af7"/>
          <w:ind w:firstLine="360"/>
          <w:jc w:val="right"/>
          <w:rPr>
            <w:sz w:val="28"/>
            <w:szCs w:val="28"/>
          </w:rPr>
        </w:pPr>
        <w:r w:rsidRPr="002056BB">
          <w:rPr>
            <w:sz w:val="28"/>
            <w:szCs w:val="28"/>
          </w:rPr>
          <w:fldChar w:fldCharType="begin"/>
        </w:r>
        <w:r w:rsidRPr="002056BB">
          <w:rPr>
            <w:sz w:val="28"/>
            <w:szCs w:val="28"/>
          </w:rPr>
          <w:instrText>PAGE   \* MERGEFORMAT</w:instrText>
        </w:r>
        <w:r w:rsidRPr="002056BB">
          <w:rPr>
            <w:sz w:val="28"/>
            <w:szCs w:val="28"/>
          </w:rPr>
          <w:fldChar w:fldCharType="separate"/>
        </w:r>
        <w:r>
          <w:rPr>
            <w:noProof/>
            <w:sz w:val="28"/>
            <w:szCs w:val="28"/>
          </w:rPr>
          <w:t>- 107 -</w:t>
        </w:r>
        <w:r w:rsidRPr="002056BB">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9D792" w14:textId="77777777" w:rsidR="00F56680" w:rsidRDefault="00F56680" w:rsidP="00941F03">
    <w:pPr>
      <w:pStyle w:val="af7"/>
      <w:ind w:firstLineChars="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F81A" w14:textId="1C531F93" w:rsidR="00F56680" w:rsidRPr="00547E51" w:rsidRDefault="00F56680" w:rsidP="00A743B4">
    <w:pPr>
      <w:pStyle w:val="af7"/>
      <w:ind w:firstLineChars="0" w:firstLine="0"/>
      <w:rPr>
        <w:rFonts w:cs="Times New Roman"/>
        <w:sz w:val="28"/>
        <w:szCs w:val="28"/>
      </w:rPr>
    </w:pPr>
    <w:r>
      <w:rPr>
        <w:rFonts w:cs="Times New Roman" w:hint="eastAsia"/>
        <w:sz w:val="28"/>
        <w:szCs w:val="28"/>
      </w:rPr>
      <w:t>-</w:t>
    </w:r>
    <w:r w:rsidRPr="00547E51">
      <w:rPr>
        <w:rFonts w:cs="Times New Roman"/>
        <w:sz w:val="28"/>
        <w:szCs w:val="28"/>
      </w:rPr>
      <w:fldChar w:fldCharType="begin"/>
    </w:r>
    <w:r w:rsidRPr="00547E51">
      <w:rPr>
        <w:rFonts w:cs="Times New Roman"/>
        <w:sz w:val="28"/>
        <w:szCs w:val="28"/>
      </w:rPr>
      <w:instrText>PAGE   \* MERGEFORMAT</w:instrText>
    </w:r>
    <w:r w:rsidRPr="00547E51">
      <w:rPr>
        <w:rFonts w:cs="Times New Roman"/>
        <w:sz w:val="28"/>
        <w:szCs w:val="28"/>
      </w:rPr>
      <w:fldChar w:fldCharType="separate"/>
    </w:r>
    <w:r w:rsidRPr="00AB1D89">
      <w:rPr>
        <w:rFonts w:cs="Times New Roman"/>
        <w:noProof/>
        <w:sz w:val="28"/>
        <w:szCs w:val="28"/>
        <w:lang w:val="zh-CN"/>
      </w:rPr>
      <w:t>94</w:t>
    </w:r>
    <w:r w:rsidRPr="00547E51">
      <w:rPr>
        <w:rFonts w:cs="Times New Roman"/>
        <w:sz w:val="28"/>
        <w:szCs w:val="28"/>
      </w:rPr>
      <w:fldChar w:fldCharType="end"/>
    </w:r>
    <w:r>
      <w:rPr>
        <w:rFonts w:cs="Times New Roman" w:hint="eastAsia"/>
        <w:sz w:val="28"/>
        <w:szCs w:val="28"/>
      </w:rPr>
      <w:t>-</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7F6E" w14:textId="53C1FF16" w:rsidR="00F56680" w:rsidRPr="00547E51" w:rsidRDefault="00F56680" w:rsidP="00A743B4">
    <w:pPr>
      <w:pStyle w:val="af7"/>
      <w:ind w:firstLineChars="0" w:firstLine="0"/>
      <w:jc w:val="center"/>
      <w:rPr>
        <w:rFonts w:cs="Times New Roman"/>
        <w:sz w:val="28"/>
        <w:szCs w:val="28"/>
      </w:rPr>
    </w:pPr>
    <w:r w:rsidRPr="00547E51">
      <w:rPr>
        <w:rFonts w:cs="Times New Roman"/>
        <w:sz w:val="28"/>
        <w:szCs w:val="28"/>
      </w:rPr>
      <w:fldChar w:fldCharType="begin"/>
    </w:r>
    <w:r w:rsidRPr="00547E51">
      <w:rPr>
        <w:rFonts w:cs="Times New Roman"/>
        <w:sz w:val="28"/>
        <w:szCs w:val="28"/>
      </w:rPr>
      <w:instrText>PAGE   \* MERGEFORMAT</w:instrText>
    </w:r>
    <w:r w:rsidRPr="00547E51">
      <w:rPr>
        <w:rFonts w:cs="Times New Roman"/>
        <w:sz w:val="28"/>
        <w:szCs w:val="28"/>
      </w:rPr>
      <w:fldChar w:fldCharType="separate"/>
    </w:r>
    <w:r w:rsidRPr="00AB1D89">
      <w:rPr>
        <w:rFonts w:cs="Times New Roman"/>
        <w:noProof/>
        <w:sz w:val="28"/>
        <w:szCs w:val="28"/>
        <w:lang w:val="zh-CN"/>
      </w:rPr>
      <w:t>-</w:t>
    </w:r>
    <w:r>
      <w:rPr>
        <w:rFonts w:cs="Times New Roman"/>
        <w:noProof/>
        <w:sz w:val="28"/>
        <w:szCs w:val="28"/>
      </w:rPr>
      <w:t xml:space="preserve"> 96 -</w:t>
    </w:r>
    <w:r w:rsidRPr="00547E51">
      <w:rPr>
        <w:rFonts w:cs="Times New Roman"/>
        <w:sz w:val="28"/>
        <w:szCs w:val="2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ACE3" w14:textId="77777777" w:rsidR="00F56680" w:rsidRDefault="00F56680">
    <w:pPr>
      <w:pStyle w:val="af7"/>
      <w:ind w:firstLine="360"/>
      <w:rPr>
        <w:rFonts w:eastAsia="宋体"/>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8DDED" w14:textId="77777777" w:rsidR="00F56680" w:rsidRDefault="00F56680">
    <w:pPr>
      <w:pStyle w:val="af7"/>
      <w:ind w:firstLine="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BEA2" w14:textId="590912A0" w:rsidR="00F56680" w:rsidRDefault="00F56680">
    <w:pPr>
      <w:pStyle w:val="af7"/>
      <w:ind w:firstLine="560"/>
      <w:jc w:val="right"/>
      <w:rPr>
        <w:rFonts w:ascii="仿宋_GB2312"/>
        <w:sz w:val="28"/>
        <w:szCs w:val="28"/>
      </w:rPr>
    </w:pPr>
    <w:r>
      <w:rPr>
        <w:noProof/>
        <w:sz w:val="28"/>
      </w:rPr>
      <mc:AlternateContent>
        <mc:Choice Requires="wps">
          <w:drawing>
            <wp:anchor distT="0" distB="0" distL="114300" distR="114300" simplePos="0" relativeHeight="251660288" behindDoc="0" locked="0" layoutInCell="1" allowOverlap="1" wp14:anchorId="675DD25C" wp14:editId="553B250C">
              <wp:simplePos x="0" y="0"/>
              <wp:positionH relativeFrom="margin">
                <wp:align>outside</wp:align>
              </wp:positionH>
              <wp:positionV relativeFrom="paragraph">
                <wp:posOffset>0</wp:posOffset>
              </wp:positionV>
              <wp:extent cx="445135" cy="230505"/>
              <wp:effectExtent l="0" t="0" r="0" b="0"/>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322AF96" w14:textId="77777777" w:rsidR="00F56680" w:rsidRDefault="00F56680">
                          <w:pPr>
                            <w:pStyle w:val="af7"/>
                            <w:ind w:firstLine="560"/>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4</w:t>
                          </w:r>
                          <w:r>
                            <w:rPr>
                              <w:rFonts w:ascii="仿宋_GB2312" w:hAnsi="仿宋_GB2312" w:cs="仿宋_GB2312" w:hint="eastAsia"/>
                              <w:sz w:val="28"/>
                              <w:szCs w:val="28"/>
                            </w:rPr>
                            <w:fldChar w:fldCharType="end"/>
                          </w:r>
                          <w:r>
                            <w:rPr>
                              <w:rFonts w:ascii="仿宋_GB2312" w:hAnsi="仿宋_GB2312" w:cs="仿宋_GB2312"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DD25C" id="_x0000_t202" coordsize="21600,21600" o:spt="202" path="m,l,21600r21600,l21600,xe">
              <v:stroke joinstyle="miter"/>
              <v:path gradientshapeok="t" o:connecttype="rect"/>
            </v:shapetype>
            <v:shape id="文本框 43" o:spid="_x0000_s1066" type="#_x0000_t202" style="position:absolute;left:0;text-align:left;margin-left:-16.15pt;margin-top:0;width:35.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D1xQIAALs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" filled="f" stroked="f">
              <v:textbox style="mso-fit-shape-to-text:t" inset="0,0,0,0">
                <w:txbxContent>
                  <w:p w14:paraId="0322AF96" w14:textId="77777777" w:rsidR="00F56680" w:rsidRDefault="00F56680">
                    <w:pPr>
                      <w:pStyle w:val="af7"/>
                      <w:ind w:firstLine="560"/>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4</w:t>
                    </w:r>
                    <w:r>
                      <w:rPr>
                        <w:rFonts w:ascii="仿宋_GB2312" w:hAnsi="仿宋_GB2312" w:cs="仿宋_GB2312" w:hint="eastAsia"/>
                        <w:sz w:val="28"/>
                        <w:szCs w:val="28"/>
                      </w:rPr>
                      <w:fldChar w:fldCharType="end"/>
                    </w:r>
                    <w:r>
                      <w:rPr>
                        <w:rFonts w:ascii="仿宋_GB2312" w:hAnsi="仿宋_GB2312" w:cs="仿宋_GB2312" w:hint="eastAsia"/>
                        <w:sz w:val="28"/>
                        <w:szCs w:val="28"/>
                      </w:rPr>
                      <w:t>—</w:t>
                    </w:r>
                  </w:p>
                </w:txbxContent>
              </v:textbox>
              <w10:wrap anchorx="margin"/>
            </v:shape>
          </w:pict>
        </mc:Fallback>
      </mc:AlternateContent>
    </w:r>
  </w:p>
  <w:p w14:paraId="2EA53E12" w14:textId="77777777" w:rsidR="00F56680" w:rsidRDefault="00F56680">
    <w:pPr>
      <w:pStyle w:val="af7"/>
      <w:ind w:firstLine="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67C6" w14:textId="77777777" w:rsidR="00F56680" w:rsidRDefault="00F56680">
    <w:pPr>
      <w:pStyle w:val="af7"/>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DBE3" w14:textId="133F8C12" w:rsidR="00F56680" w:rsidRPr="00547E51" w:rsidRDefault="00F56680" w:rsidP="00964F5C">
    <w:pPr>
      <w:pStyle w:val="af7"/>
      <w:ind w:firstLineChars="0" w:firstLine="0"/>
      <w:rPr>
        <w:rFonts w:cs="Times New Roman"/>
        <w:sz w:val="28"/>
        <w:szCs w:val="28"/>
      </w:rPr>
    </w:pPr>
    <w:r>
      <w:rPr>
        <w:rFonts w:cs="Times New Roman" w:hint="eastAsia"/>
        <w:sz w:val="28"/>
        <w:szCs w:val="28"/>
      </w:rPr>
      <w:t>-</w:t>
    </w:r>
    <w:r w:rsidRPr="00F421EB">
      <w:rPr>
        <w:rFonts w:cs="Times New Roman"/>
        <w:sz w:val="28"/>
        <w:szCs w:val="28"/>
      </w:rPr>
      <w:fldChar w:fldCharType="begin"/>
    </w:r>
    <w:r w:rsidRPr="00F421EB">
      <w:rPr>
        <w:rFonts w:cs="Times New Roman"/>
        <w:sz w:val="28"/>
        <w:szCs w:val="28"/>
      </w:rPr>
      <w:instrText>PAGE   \* MERGEFORMAT</w:instrText>
    </w:r>
    <w:r w:rsidRPr="00F421EB">
      <w:rPr>
        <w:rFonts w:cs="Times New Roman"/>
        <w:sz w:val="28"/>
        <w:szCs w:val="28"/>
      </w:rPr>
      <w:fldChar w:fldCharType="separate"/>
    </w:r>
    <w:r w:rsidRPr="00AB1D89">
      <w:rPr>
        <w:rFonts w:cs="Times New Roman"/>
        <w:noProof/>
        <w:sz w:val="28"/>
        <w:szCs w:val="28"/>
        <w:lang w:val="zh-CN"/>
      </w:rPr>
      <w:t>120</w:t>
    </w:r>
    <w:r w:rsidRPr="00F421EB">
      <w:rPr>
        <w:rFonts w:cs="Times New Roman"/>
        <w:sz w:val="28"/>
        <w:szCs w:val="28"/>
      </w:rPr>
      <w:fldChar w:fldCharType="end"/>
    </w:r>
    <w:r>
      <w:rPr>
        <w:rFonts w:cs="Times New Roman" w:hint="eastAsia"/>
        <w:sz w:val="28"/>
        <w:szCs w:val="28"/>
      </w:rPr>
      <w:t>-</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473906"/>
      <w:docPartObj>
        <w:docPartGallery w:val="Page Numbers (Bottom of Page)"/>
        <w:docPartUnique/>
      </w:docPartObj>
    </w:sdtPr>
    <w:sdtEndPr>
      <w:rPr>
        <w:sz w:val="28"/>
        <w:szCs w:val="28"/>
      </w:rPr>
    </w:sdtEndPr>
    <w:sdtContent>
      <w:p w14:paraId="2A04FF4B" w14:textId="355CE543" w:rsidR="00F56680" w:rsidRPr="002056BB" w:rsidRDefault="00F56680" w:rsidP="00F421EB">
        <w:pPr>
          <w:pStyle w:val="af7"/>
          <w:ind w:firstLine="360"/>
          <w:jc w:val="center"/>
          <w:rPr>
            <w:sz w:val="28"/>
            <w:szCs w:val="28"/>
          </w:rPr>
        </w:pPr>
        <w:r w:rsidRPr="002056BB">
          <w:rPr>
            <w:sz w:val="28"/>
            <w:szCs w:val="28"/>
          </w:rPr>
          <w:t>-</w:t>
        </w:r>
        <w:r w:rsidRPr="002056BB">
          <w:rPr>
            <w:sz w:val="28"/>
            <w:szCs w:val="28"/>
          </w:rPr>
          <w:fldChar w:fldCharType="begin"/>
        </w:r>
        <w:r w:rsidRPr="002056BB">
          <w:rPr>
            <w:sz w:val="28"/>
            <w:szCs w:val="28"/>
          </w:rPr>
          <w:instrText>PAGE   \* MERGEFORMAT</w:instrText>
        </w:r>
        <w:r w:rsidRPr="002056BB">
          <w:rPr>
            <w:sz w:val="28"/>
            <w:szCs w:val="28"/>
          </w:rPr>
          <w:fldChar w:fldCharType="separate"/>
        </w:r>
        <w:r>
          <w:rPr>
            <w:noProof/>
            <w:sz w:val="28"/>
            <w:szCs w:val="28"/>
          </w:rPr>
          <w:t>109</w:t>
        </w:r>
        <w:r w:rsidRPr="002056BB">
          <w:rPr>
            <w:sz w:val="28"/>
            <w:szCs w:val="28"/>
          </w:rPr>
          <w:fldChar w:fldCharType="end"/>
        </w:r>
        <w:r w:rsidRPr="002056BB">
          <w:rPr>
            <w:sz w:val="28"/>
            <w:szCs w:val="28"/>
          </w:rPr>
          <w:t>-</w:t>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EFEA" w14:textId="28C4C741" w:rsidR="00F56680" w:rsidRPr="002056BB" w:rsidRDefault="00F56680" w:rsidP="00964F5C">
    <w:pPr>
      <w:pStyle w:val="af7"/>
      <w:ind w:firstLineChars="0" w:firstLine="0"/>
      <w:jc w:val="center"/>
      <w:rPr>
        <w:sz w:val="28"/>
        <w:szCs w:val="28"/>
      </w:rPr>
    </w:pPr>
    <w:r w:rsidRPr="002056BB">
      <w:rPr>
        <w:sz w:val="28"/>
        <w:szCs w:val="28"/>
      </w:rPr>
      <w:t>-</w:t>
    </w:r>
    <w:r w:rsidRPr="002056BB">
      <w:rPr>
        <w:sz w:val="28"/>
        <w:szCs w:val="28"/>
      </w:rPr>
      <w:fldChar w:fldCharType="begin"/>
    </w:r>
    <w:r w:rsidRPr="002056BB">
      <w:rPr>
        <w:sz w:val="28"/>
        <w:szCs w:val="28"/>
      </w:rPr>
      <w:instrText>PAGE   \* MERGEFORMAT</w:instrText>
    </w:r>
    <w:r w:rsidRPr="002056BB">
      <w:rPr>
        <w:sz w:val="28"/>
        <w:szCs w:val="28"/>
      </w:rPr>
      <w:fldChar w:fldCharType="separate"/>
    </w:r>
    <w:r>
      <w:rPr>
        <w:noProof/>
        <w:sz w:val="28"/>
        <w:szCs w:val="28"/>
      </w:rPr>
      <w:t>102</w:t>
    </w:r>
    <w:r w:rsidRPr="002056BB">
      <w:rPr>
        <w:sz w:val="28"/>
        <w:szCs w:val="28"/>
      </w:rPr>
      <w:fldChar w:fldCharType="end"/>
    </w:r>
    <w:r w:rsidRPr="002056BB">
      <w:rPr>
        <w:sz w:val="28"/>
        <w:szCs w:val="28"/>
      </w:rPr>
      <w:t>-</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649003"/>
      <w:docPartObj>
        <w:docPartGallery w:val="Page Numbers (Bottom of Page)"/>
        <w:docPartUnique/>
      </w:docPartObj>
    </w:sdtPr>
    <w:sdtEndPr>
      <w:rPr>
        <w:sz w:val="28"/>
        <w:szCs w:val="28"/>
      </w:rPr>
    </w:sdtEndPr>
    <w:sdtContent>
      <w:p w14:paraId="2837820C" w14:textId="7B5D2BA4" w:rsidR="00F56680" w:rsidRPr="002056BB" w:rsidRDefault="00F56680" w:rsidP="00F421EB">
        <w:pPr>
          <w:pStyle w:val="af7"/>
          <w:ind w:firstLine="360"/>
          <w:jc w:val="right"/>
          <w:rPr>
            <w:sz w:val="28"/>
            <w:szCs w:val="28"/>
          </w:rPr>
        </w:pPr>
        <w:r w:rsidRPr="002056BB">
          <w:rPr>
            <w:sz w:val="28"/>
            <w:szCs w:val="28"/>
          </w:rPr>
          <w:t>-</w:t>
        </w:r>
        <w:r w:rsidRPr="002056BB">
          <w:rPr>
            <w:sz w:val="28"/>
            <w:szCs w:val="28"/>
          </w:rPr>
          <w:fldChar w:fldCharType="begin"/>
        </w:r>
        <w:r w:rsidRPr="002056BB">
          <w:rPr>
            <w:sz w:val="28"/>
            <w:szCs w:val="28"/>
          </w:rPr>
          <w:instrText>PAGE   \* MERGEFORMAT</w:instrText>
        </w:r>
        <w:r w:rsidRPr="002056BB">
          <w:rPr>
            <w:sz w:val="28"/>
            <w:szCs w:val="28"/>
          </w:rPr>
          <w:fldChar w:fldCharType="separate"/>
        </w:r>
        <w:r>
          <w:rPr>
            <w:noProof/>
            <w:sz w:val="28"/>
            <w:szCs w:val="28"/>
          </w:rPr>
          <w:t>119</w:t>
        </w:r>
        <w:r w:rsidRPr="002056BB">
          <w:rPr>
            <w:sz w:val="28"/>
            <w:szCs w:val="28"/>
          </w:rPr>
          <w:fldChar w:fldCharType="end"/>
        </w:r>
        <w:r w:rsidRPr="002056BB">
          <w:rPr>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571C" w14:textId="60A38D9B" w:rsidR="00F56680" w:rsidRPr="002056BB" w:rsidRDefault="00F56680" w:rsidP="002056BB">
    <w:pPr>
      <w:pStyle w:val="af7"/>
      <w:ind w:firstLineChars="0" w:firstLine="0"/>
      <w:jc w:val="right"/>
      <w:rPr>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8524" w14:textId="457B0A59" w:rsidR="00F56680" w:rsidRPr="00547E51" w:rsidRDefault="00F56680" w:rsidP="00C50EE9">
    <w:pPr>
      <w:pStyle w:val="af7"/>
      <w:ind w:firstLine="560"/>
      <w:jc w:val="right"/>
      <w:rPr>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52EC" w14:textId="0D86F835" w:rsidR="00F56680" w:rsidRPr="00547E51" w:rsidRDefault="00F56680" w:rsidP="00547E51">
    <w:pPr>
      <w:pStyle w:val="af7"/>
      <w:ind w:firstLineChars="0" w:firstLine="0"/>
      <w:jc w:val="center"/>
      <w:rPr>
        <w:rFonts w:cs="Times New Roman"/>
        <w:sz w:val="28"/>
        <w:szCs w:val="28"/>
      </w:rPr>
    </w:pPr>
    <w:r>
      <w:rPr>
        <w:rFonts w:cs="Times New Roman" w:hint="eastAsia"/>
        <w:sz w:val="28"/>
        <w:szCs w:val="28"/>
      </w:rPr>
      <w:t>-</w:t>
    </w:r>
    <w:r w:rsidRPr="00547E51">
      <w:rPr>
        <w:rFonts w:cs="Times New Roman"/>
        <w:sz w:val="28"/>
        <w:szCs w:val="28"/>
      </w:rPr>
      <w:fldChar w:fldCharType="begin"/>
    </w:r>
    <w:r w:rsidRPr="00547E51">
      <w:rPr>
        <w:rFonts w:cs="Times New Roman"/>
        <w:sz w:val="28"/>
        <w:szCs w:val="28"/>
      </w:rPr>
      <w:instrText>PAGE   \* MERGEFORMAT</w:instrText>
    </w:r>
    <w:r w:rsidRPr="00547E51">
      <w:rPr>
        <w:rFonts w:cs="Times New Roman"/>
        <w:sz w:val="28"/>
        <w:szCs w:val="28"/>
      </w:rPr>
      <w:fldChar w:fldCharType="separate"/>
    </w:r>
    <w:r w:rsidRPr="00AB1D89">
      <w:rPr>
        <w:rFonts w:cs="Times New Roman"/>
        <w:noProof/>
        <w:sz w:val="28"/>
        <w:szCs w:val="28"/>
        <w:lang w:val="zh-CN"/>
      </w:rPr>
      <w:t>10</w:t>
    </w:r>
    <w:r w:rsidRPr="00547E51">
      <w:rPr>
        <w:rFonts w:cs="Times New Roman"/>
        <w:sz w:val="28"/>
        <w:szCs w:val="28"/>
      </w:rPr>
      <w:fldChar w:fldCharType="end"/>
    </w:r>
    <w:r>
      <w:rPr>
        <w:rFonts w:cs="Times New Roman" w:hint="eastAsia"/>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EE4D" w14:textId="7071EBC9" w:rsidR="00F56680" w:rsidRPr="00547E51" w:rsidRDefault="00EC4FAC" w:rsidP="00547E51">
    <w:pPr>
      <w:pStyle w:val="af7"/>
      <w:ind w:firstLine="360"/>
      <w:jc w:val="center"/>
      <w:rPr>
        <w:sz w:val="28"/>
        <w:szCs w:val="28"/>
      </w:rPr>
    </w:pPr>
    <w:sdt>
      <w:sdtPr>
        <w:id w:val="-530492293"/>
        <w:docPartObj>
          <w:docPartGallery w:val="Page Numbers (Bottom of Page)"/>
          <w:docPartUnique/>
        </w:docPartObj>
      </w:sdtPr>
      <w:sdtEndPr>
        <w:rPr>
          <w:sz w:val="28"/>
          <w:szCs w:val="28"/>
        </w:rPr>
      </w:sdtEndPr>
      <w:sdtContent>
        <w:r w:rsidR="00F56680" w:rsidRPr="00547E51">
          <w:rPr>
            <w:rFonts w:hint="eastAsia"/>
            <w:sz w:val="28"/>
            <w:szCs w:val="28"/>
          </w:rPr>
          <w:t>-</w:t>
        </w:r>
        <w:r w:rsidR="00F56680" w:rsidRPr="00547E51">
          <w:rPr>
            <w:sz w:val="28"/>
            <w:szCs w:val="28"/>
          </w:rPr>
          <w:fldChar w:fldCharType="begin"/>
        </w:r>
        <w:r w:rsidR="00F56680" w:rsidRPr="00547E51">
          <w:rPr>
            <w:sz w:val="28"/>
            <w:szCs w:val="28"/>
          </w:rPr>
          <w:instrText>PAGE   \* MERGEFORMAT</w:instrText>
        </w:r>
        <w:r w:rsidR="00F56680" w:rsidRPr="00547E51">
          <w:rPr>
            <w:sz w:val="28"/>
            <w:szCs w:val="28"/>
          </w:rPr>
          <w:fldChar w:fldCharType="separate"/>
        </w:r>
        <w:r w:rsidR="00F56680" w:rsidRPr="00AB1D89">
          <w:rPr>
            <w:noProof/>
            <w:sz w:val="28"/>
            <w:szCs w:val="28"/>
            <w:lang w:val="zh-CN"/>
          </w:rPr>
          <w:t>11</w:t>
        </w:r>
        <w:r w:rsidR="00F56680" w:rsidRPr="00547E51">
          <w:rPr>
            <w:sz w:val="28"/>
            <w:szCs w:val="28"/>
          </w:rPr>
          <w:fldChar w:fldCharType="end"/>
        </w:r>
      </w:sdtContent>
    </w:sdt>
    <w:r w:rsidR="00F56680" w:rsidRPr="00547E51">
      <w:rPr>
        <w:rFonts w:hint="eastAsia"/>
        <w:sz w:val="28"/>
        <w:szCs w:val="2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C8026" w14:textId="4131CC66" w:rsidR="00F56680" w:rsidRPr="00547E51" w:rsidRDefault="00F56680" w:rsidP="00547E51">
    <w:pPr>
      <w:pStyle w:val="af7"/>
      <w:ind w:firstLineChars="0" w:firstLine="0"/>
      <w:rPr>
        <w:rFonts w:cs="Times New Roman"/>
        <w:sz w:val="28"/>
        <w:szCs w:val="28"/>
      </w:rPr>
    </w:pPr>
    <w:r>
      <w:rPr>
        <w:rFonts w:cs="Times New Roman" w:hint="eastAsia"/>
        <w:sz w:val="28"/>
        <w:szCs w:val="28"/>
      </w:rPr>
      <w:t>-</w:t>
    </w:r>
    <w:r w:rsidRPr="00547E51">
      <w:rPr>
        <w:rFonts w:cs="Times New Roman"/>
        <w:sz w:val="28"/>
        <w:szCs w:val="28"/>
      </w:rPr>
      <w:fldChar w:fldCharType="begin"/>
    </w:r>
    <w:r w:rsidRPr="00547E51">
      <w:rPr>
        <w:rFonts w:cs="Times New Roman"/>
        <w:sz w:val="28"/>
        <w:szCs w:val="28"/>
      </w:rPr>
      <w:instrText>PAGE   \* MERGEFORMAT</w:instrText>
    </w:r>
    <w:r w:rsidRPr="00547E51">
      <w:rPr>
        <w:rFonts w:cs="Times New Roman"/>
        <w:sz w:val="28"/>
        <w:szCs w:val="28"/>
      </w:rPr>
      <w:fldChar w:fldCharType="separate"/>
    </w:r>
    <w:r w:rsidRPr="00AB1D89">
      <w:rPr>
        <w:rFonts w:cs="Times New Roman"/>
        <w:noProof/>
        <w:sz w:val="28"/>
        <w:szCs w:val="28"/>
        <w:lang w:val="zh-CN"/>
      </w:rPr>
      <w:t>38</w:t>
    </w:r>
    <w:r w:rsidRPr="00547E51">
      <w:rPr>
        <w:rFonts w:cs="Times New Roman"/>
        <w:sz w:val="28"/>
        <w:szCs w:val="28"/>
      </w:rPr>
      <w:fldChar w:fldCharType="end"/>
    </w:r>
    <w:r>
      <w:rPr>
        <w:rFonts w:cs="Times New Roman" w:hint="eastAsia"/>
        <w:sz w:val="28"/>
        <w:szCs w:val="2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F3AC6" w14:textId="40BEA2DD" w:rsidR="00F56680" w:rsidRPr="00547E51" w:rsidRDefault="00EC4FAC" w:rsidP="00547E51">
    <w:pPr>
      <w:pStyle w:val="af7"/>
      <w:ind w:firstLine="360"/>
      <w:jc w:val="right"/>
      <w:rPr>
        <w:sz w:val="28"/>
        <w:szCs w:val="28"/>
      </w:rPr>
    </w:pPr>
    <w:sdt>
      <w:sdtPr>
        <w:id w:val="1190328441"/>
        <w:docPartObj>
          <w:docPartGallery w:val="Page Numbers (Bottom of Page)"/>
          <w:docPartUnique/>
        </w:docPartObj>
      </w:sdtPr>
      <w:sdtEndPr>
        <w:rPr>
          <w:sz w:val="28"/>
          <w:szCs w:val="28"/>
        </w:rPr>
      </w:sdtEndPr>
      <w:sdtContent>
        <w:r w:rsidR="00F56680" w:rsidRPr="00547E51">
          <w:rPr>
            <w:rFonts w:hint="eastAsia"/>
            <w:sz w:val="28"/>
            <w:szCs w:val="28"/>
          </w:rPr>
          <w:t>-</w:t>
        </w:r>
        <w:r w:rsidR="00F56680" w:rsidRPr="00547E51">
          <w:rPr>
            <w:sz w:val="28"/>
            <w:szCs w:val="28"/>
          </w:rPr>
          <w:fldChar w:fldCharType="begin"/>
        </w:r>
        <w:r w:rsidR="00F56680" w:rsidRPr="00547E51">
          <w:rPr>
            <w:sz w:val="28"/>
            <w:szCs w:val="28"/>
          </w:rPr>
          <w:instrText>PAGE   \* MERGEFORMAT</w:instrText>
        </w:r>
        <w:r w:rsidR="00F56680" w:rsidRPr="00547E51">
          <w:rPr>
            <w:sz w:val="28"/>
            <w:szCs w:val="28"/>
          </w:rPr>
          <w:fldChar w:fldCharType="separate"/>
        </w:r>
        <w:r w:rsidR="00F56680" w:rsidRPr="00AB1D89">
          <w:rPr>
            <w:noProof/>
            <w:sz w:val="28"/>
            <w:szCs w:val="28"/>
            <w:lang w:val="zh-CN"/>
          </w:rPr>
          <w:t>37</w:t>
        </w:r>
        <w:r w:rsidR="00F56680" w:rsidRPr="00547E51">
          <w:rPr>
            <w:sz w:val="28"/>
            <w:szCs w:val="28"/>
          </w:rPr>
          <w:fldChar w:fldCharType="end"/>
        </w:r>
      </w:sdtContent>
    </w:sdt>
    <w:r w:rsidR="00F56680" w:rsidRPr="00547E51">
      <w:rPr>
        <w:rFonts w:hint="eastAsia"/>
        <w:sz w:val="28"/>
        <w:szCs w:val="2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1DE0" w14:textId="2D90AAE0" w:rsidR="00F56680" w:rsidRPr="00547E51" w:rsidRDefault="00F56680" w:rsidP="00F4137A">
    <w:pPr>
      <w:pStyle w:val="af7"/>
      <w:ind w:firstLineChars="0" w:firstLine="0"/>
      <w:jc w:val="center"/>
      <w:rPr>
        <w:rFonts w:cs="Times New Roman"/>
        <w:sz w:val="28"/>
        <w:szCs w:val="28"/>
      </w:rPr>
    </w:pPr>
    <w:r>
      <w:rPr>
        <w:rFonts w:cs="Times New Roman" w:hint="eastAsia"/>
        <w:sz w:val="28"/>
        <w:szCs w:val="28"/>
      </w:rPr>
      <w:t>-</w:t>
    </w:r>
    <w:r w:rsidRPr="00547E51">
      <w:rPr>
        <w:rFonts w:cs="Times New Roman"/>
        <w:sz w:val="28"/>
        <w:szCs w:val="28"/>
      </w:rPr>
      <w:fldChar w:fldCharType="begin"/>
    </w:r>
    <w:r w:rsidRPr="00547E51">
      <w:rPr>
        <w:rFonts w:cs="Times New Roman"/>
        <w:sz w:val="28"/>
        <w:szCs w:val="28"/>
      </w:rPr>
      <w:instrText>PAGE   \* MERGEFORMAT</w:instrText>
    </w:r>
    <w:r w:rsidRPr="00547E51">
      <w:rPr>
        <w:rFonts w:cs="Times New Roman"/>
        <w:sz w:val="28"/>
        <w:szCs w:val="28"/>
      </w:rPr>
      <w:fldChar w:fldCharType="separate"/>
    </w:r>
    <w:r w:rsidRPr="00AB1D89">
      <w:rPr>
        <w:rFonts w:cs="Times New Roman"/>
        <w:noProof/>
        <w:sz w:val="28"/>
        <w:szCs w:val="28"/>
        <w:lang w:val="zh-CN"/>
      </w:rPr>
      <w:t>46</w:t>
    </w:r>
    <w:r w:rsidRPr="00547E51">
      <w:rPr>
        <w:rFonts w:cs="Times New Roman"/>
        <w:sz w:val="28"/>
        <w:szCs w:val="28"/>
      </w:rPr>
      <w:fldChar w:fldCharType="end"/>
    </w:r>
    <w:r>
      <w:rPr>
        <w:rFonts w:cs="Times New Roman"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59F43" w14:textId="77777777" w:rsidR="00EC4FAC" w:rsidRDefault="00EC4FAC" w:rsidP="002D0AA2">
      <w:pPr>
        <w:ind w:firstLine="640"/>
      </w:pPr>
      <w:r>
        <w:separator/>
      </w:r>
    </w:p>
  </w:footnote>
  <w:footnote w:type="continuationSeparator" w:id="0">
    <w:p w14:paraId="6C7E53E0" w14:textId="77777777" w:rsidR="00EC4FAC" w:rsidRDefault="00EC4FAC" w:rsidP="002D0AA2">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E7A3" w14:textId="77777777" w:rsidR="00F56680" w:rsidRDefault="00F56680" w:rsidP="003901AB">
    <w:pPr>
      <w:pStyle w:val="af5"/>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16C6" w14:textId="77777777" w:rsidR="00F56680" w:rsidRDefault="00F56680" w:rsidP="00E84433">
    <w:pPr>
      <w:pStyle w:val="af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D3A6" w14:textId="77777777" w:rsidR="00F56680" w:rsidRDefault="00F56680" w:rsidP="00C121B8">
    <w:pPr>
      <w:pStyle w:val="af5"/>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6605" w14:textId="77777777" w:rsidR="00F56680" w:rsidRDefault="00F56680" w:rsidP="00717414">
    <w:pPr>
      <w:pStyle w:val="af5"/>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8458" w14:textId="77777777" w:rsidR="00F56680" w:rsidRDefault="00F56680" w:rsidP="00717414">
    <w:pPr>
      <w:pStyle w:val="af5"/>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A007" w14:textId="77777777" w:rsidR="00F56680" w:rsidRDefault="00F56680">
    <w:pPr>
      <w:pStyle w:val="af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84E5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FE8CE798"/>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74E0150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9A4F72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E0C19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65A7BA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B42FAC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430B8C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6576B6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07625D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35"/>
    <w:multiLevelType w:val="multilevel"/>
    <w:tmpl w:val="084E04DC"/>
    <w:lvl w:ilvl="0">
      <w:start w:val="1"/>
      <w:numFmt w:val="decimal"/>
      <w:lvlText w:val="%1."/>
      <w:lvlJc w:val="left"/>
      <w:rPr>
        <w:rFonts w:ascii="仿宋" w:eastAsia="仿宋" w:hAnsi="仿宋" w:cs="仿宋"/>
        <w:color w:val="000000"/>
        <w:sz w:val="28"/>
        <w:szCs w:val="28"/>
        <w:u w:color="000000"/>
      </w:rPr>
    </w:lvl>
    <w:lvl w:ilvl="1">
      <w:start w:val="1"/>
      <w:numFmt w:val="decimal"/>
      <w:lvlText w:val="%1."/>
      <w:lvlJc w:val="left"/>
      <w:rPr>
        <w:rFonts w:ascii="MingLiU" w:eastAsia="MingLiU" w:hAnsi="Times New Roman" w:cs="MingLiU"/>
        <w:color w:val="000000"/>
        <w:sz w:val="28"/>
        <w:szCs w:val="28"/>
        <w:u w:color="000000"/>
      </w:rPr>
    </w:lvl>
    <w:lvl w:ilvl="2">
      <w:start w:val="1"/>
      <w:numFmt w:val="decimal"/>
      <w:lvlText w:val="%1."/>
      <w:lvlJc w:val="left"/>
      <w:rPr>
        <w:rFonts w:ascii="MingLiU" w:eastAsia="MingLiU" w:hAnsi="Times New Roman" w:cs="MingLiU"/>
        <w:color w:val="000000"/>
        <w:sz w:val="28"/>
        <w:szCs w:val="28"/>
        <w:u w:color="000000"/>
      </w:rPr>
    </w:lvl>
    <w:lvl w:ilvl="3">
      <w:start w:val="1"/>
      <w:numFmt w:val="decimal"/>
      <w:lvlText w:val="%1."/>
      <w:lvlJc w:val="left"/>
      <w:rPr>
        <w:rFonts w:ascii="MingLiU" w:eastAsia="MingLiU" w:hAnsi="Times New Roman" w:cs="MingLiU"/>
        <w:color w:val="000000"/>
        <w:sz w:val="28"/>
        <w:szCs w:val="28"/>
        <w:u w:color="000000"/>
      </w:rPr>
    </w:lvl>
    <w:lvl w:ilvl="4">
      <w:start w:val="1"/>
      <w:numFmt w:val="decimal"/>
      <w:lvlText w:val="%1."/>
      <w:lvlJc w:val="left"/>
      <w:rPr>
        <w:rFonts w:ascii="MingLiU" w:eastAsia="MingLiU" w:hAnsi="Times New Roman" w:cs="MingLiU"/>
        <w:color w:val="000000"/>
        <w:sz w:val="28"/>
        <w:szCs w:val="28"/>
        <w:u w:color="000000"/>
      </w:rPr>
    </w:lvl>
    <w:lvl w:ilvl="5">
      <w:start w:val="1"/>
      <w:numFmt w:val="decimal"/>
      <w:lvlText w:val="%1."/>
      <w:lvlJc w:val="left"/>
      <w:rPr>
        <w:rFonts w:ascii="MingLiU" w:eastAsia="MingLiU" w:hAnsi="Times New Roman" w:cs="MingLiU"/>
        <w:color w:val="000000"/>
        <w:sz w:val="28"/>
        <w:szCs w:val="28"/>
        <w:u w:color="000000"/>
      </w:rPr>
    </w:lvl>
    <w:lvl w:ilvl="6">
      <w:start w:val="1"/>
      <w:numFmt w:val="decimal"/>
      <w:lvlText w:val="%1."/>
      <w:lvlJc w:val="left"/>
      <w:rPr>
        <w:rFonts w:ascii="MingLiU" w:eastAsia="MingLiU" w:hAnsi="Times New Roman" w:cs="MingLiU"/>
        <w:color w:val="000000"/>
        <w:sz w:val="28"/>
        <w:szCs w:val="28"/>
        <w:u w:color="000000"/>
      </w:rPr>
    </w:lvl>
    <w:lvl w:ilvl="7">
      <w:start w:val="1"/>
      <w:numFmt w:val="decimal"/>
      <w:lvlText w:val="%1."/>
      <w:lvlJc w:val="left"/>
      <w:rPr>
        <w:rFonts w:ascii="MingLiU" w:eastAsia="MingLiU" w:hAnsi="Times New Roman" w:cs="MingLiU"/>
        <w:color w:val="000000"/>
        <w:sz w:val="28"/>
        <w:szCs w:val="28"/>
        <w:u w:color="000000"/>
      </w:rPr>
    </w:lvl>
    <w:lvl w:ilvl="8">
      <w:start w:val="1"/>
      <w:numFmt w:val="decimal"/>
      <w:lvlText w:val="%1."/>
      <w:lvlJc w:val="left"/>
      <w:rPr>
        <w:rFonts w:ascii="MingLiU" w:eastAsia="MingLiU" w:hAnsi="Times New Roman" w:cs="MingLiU"/>
        <w:color w:val="000000"/>
        <w:sz w:val="28"/>
        <w:szCs w:val="28"/>
        <w:u w:color="000000"/>
      </w:rPr>
    </w:lvl>
  </w:abstractNum>
  <w:abstractNum w:abstractNumId="11" w15:restartNumberingAfterBreak="0">
    <w:nsid w:val="12351E5F"/>
    <w:multiLevelType w:val="hybridMultilevel"/>
    <w:tmpl w:val="E18C716C"/>
    <w:lvl w:ilvl="0" w:tplc="7ED29C6C">
      <w:start w:val="1"/>
      <w:numFmt w:val="chineseCountingThousand"/>
      <w:lvlText w:val="（%1）"/>
      <w:lvlJc w:val="left"/>
      <w:pPr>
        <w:ind w:left="620" w:hanging="420"/>
      </w:pPr>
      <w:rPr>
        <w:rFonts w:ascii="楷体" w:eastAsia="楷体_GB2312" w:hAnsi="楷体" w:hint="eastAsia"/>
        <w:b w:val="0"/>
        <w:i w:val="0"/>
        <w:sz w:val="32"/>
      </w:rPr>
    </w:lvl>
    <w:lvl w:ilvl="1" w:tplc="6C624D06" w:tentative="1">
      <w:start w:val="1"/>
      <w:numFmt w:val="lowerLetter"/>
      <w:lvlText w:val="%2)"/>
      <w:lvlJc w:val="left"/>
      <w:pPr>
        <w:ind w:left="1040" w:hanging="420"/>
      </w:pPr>
    </w:lvl>
    <w:lvl w:ilvl="2" w:tplc="3CB43B50" w:tentative="1">
      <w:start w:val="1"/>
      <w:numFmt w:val="lowerRoman"/>
      <w:lvlText w:val="%3."/>
      <w:lvlJc w:val="right"/>
      <w:pPr>
        <w:ind w:left="1460" w:hanging="420"/>
      </w:pPr>
    </w:lvl>
    <w:lvl w:ilvl="3" w:tplc="FCAAA8E2" w:tentative="1">
      <w:start w:val="1"/>
      <w:numFmt w:val="decimal"/>
      <w:lvlText w:val="%4."/>
      <w:lvlJc w:val="left"/>
      <w:pPr>
        <w:ind w:left="1880" w:hanging="420"/>
      </w:pPr>
    </w:lvl>
    <w:lvl w:ilvl="4" w:tplc="8430BC24" w:tentative="1">
      <w:start w:val="1"/>
      <w:numFmt w:val="lowerLetter"/>
      <w:lvlText w:val="%5)"/>
      <w:lvlJc w:val="left"/>
      <w:pPr>
        <w:ind w:left="2300" w:hanging="420"/>
      </w:pPr>
    </w:lvl>
    <w:lvl w:ilvl="5" w:tplc="42A076D6" w:tentative="1">
      <w:start w:val="1"/>
      <w:numFmt w:val="lowerRoman"/>
      <w:lvlText w:val="%6."/>
      <w:lvlJc w:val="right"/>
      <w:pPr>
        <w:ind w:left="2720" w:hanging="420"/>
      </w:pPr>
    </w:lvl>
    <w:lvl w:ilvl="6" w:tplc="54F80FBE" w:tentative="1">
      <w:start w:val="1"/>
      <w:numFmt w:val="decimal"/>
      <w:lvlText w:val="%7."/>
      <w:lvlJc w:val="left"/>
      <w:pPr>
        <w:ind w:left="3140" w:hanging="420"/>
      </w:pPr>
    </w:lvl>
    <w:lvl w:ilvl="7" w:tplc="56403AB6" w:tentative="1">
      <w:start w:val="1"/>
      <w:numFmt w:val="lowerLetter"/>
      <w:lvlText w:val="%8)"/>
      <w:lvlJc w:val="left"/>
      <w:pPr>
        <w:ind w:left="3560" w:hanging="420"/>
      </w:pPr>
    </w:lvl>
    <w:lvl w:ilvl="8" w:tplc="C46E3570" w:tentative="1">
      <w:start w:val="1"/>
      <w:numFmt w:val="lowerRoman"/>
      <w:lvlText w:val="%9."/>
      <w:lvlJc w:val="right"/>
      <w:pPr>
        <w:ind w:left="3980" w:hanging="420"/>
      </w:pPr>
    </w:lvl>
  </w:abstractNum>
  <w:abstractNum w:abstractNumId="12" w15:restartNumberingAfterBreak="0">
    <w:nsid w:val="17D62C6C"/>
    <w:multiLevelType w:val="hybridMultilevel"/>
    <w:tmpl w:val="DF7C287A"/>
    <w:lvl w:ilvl="0" w:tplc="DCECF8C2">
      <w:start w:val="2"/>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1B704C2E"/>
    <w:multiLevelType w:val="multilevel"/>
    <w:tmpl w:val="330CA8DA"/>
    <w:styleLink w:val="1"/>
    <w:lvl w:ilvl="0">
      <w:start w:val="1"/>
      <w:numFmt w:val="decimal"/>
      <w:suff w:val="nothing"/>
      <w:lvlText w:val="【附件%1】"/>
      <w:lvlJc w:val="left"/>
      <w:pPr>
        <w:ind w:left="0" w:firstLine="0"/>
      </w:pPr>
      <w:rPr>
        <w:rFonts w:ascii="Times New Roman" w:eastAsia="仿宋_GB2312" w:hAnsi="Times New Roman" w:hint="default"/>
        <w:b w:val="0"/>
        <w:i w:val="0"/>
        <w:sz w:val="32"/>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1DBC74C2"/>
    <w:multiLevelType w:val="hybridMultilevel"/>
    <w:tmpl w:val="7998393C"/>
    <w:lvl w:ilvl="0" w:tplc="640E051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2AF06156"/>
    <w:multiLevelType w:val="hybridMultilevel"/>
    <w:tmpl w:val="B906895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321F0D17"/>
    <w:multiLevelType w:val="hybridMultilevel"/>
    <w:tmpl w:val="D25E0DD0"/>
    <w:lvl w:ilvl="0" w:tplc="9112CA5A">
      <w:start w:val="1"/>
      <w:numFmt w:val="chineseCountingThousand"/>
      <w:suff w:val="space"/>
      <w:lvlText w:val="第%1条"/>
      <w:lvlJc w:val="left"/>
      <w:pPr>
        <w:ind w:left="620" w:hanging="420"/>
      </w:pPr>
      <w:rPr>
        <w:rFonts w:ascii="Times New Roman" w:eastAsia="黑体" w:hAnsi="Times New Roman" w:hint="default"/>
        <w:b w:val="0"/>
        <w:i w:val="0"/>
        <w:sz w:val="32"/>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7" w15:restartNumberingAfterBreak="0">
    <w:nsid w:val="4502236C"/>
    <w:multiLevelType w:val="hybridMultilevel"/>
    <w:tmpl w:val="073E21D4"/>
    <w:lvl w:ilvl="0" w:tplc="078E1146">
      <w:start w:val="1"/>
      <w:numFmt w:val="chineseCountingThousand"/>
      <w:pStyle w:val="2"/>
      <w:lvlText w:val="第%1条"/>
      <w:lvlJc w:val="left"/>
      <w:pPr>
        <w:ind w:left="620" w:hanging="420"/>
      </w:pPr>
      <w:rPr>
        <w:rFonts w:ascii="Times New Roman" w:eastAsia="黑体" w:hAnsi="Times New Roman" w:hint="default"/>
        <w:b w:val="0"/>
        <w:i w:val="0"/>
        <w:sz w:val="32"/>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46277C3C"/>
    <w:multiLevelType w:val="hybridMultilevel"/>
    <w:tmpl w:val="FC0ABD80"/>
    <w:lvl w:ilvl="0" w:tplc="3F40C444">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47990176"/>
    <w:multiLevelType w:val="hybridMultilevel"/>
    <w:tmpl w:val="3AEA982C"/>
    <w:lvl w:ilvl="0" w:tplc="8E64FBB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4A793E82"/>
    <w:multiLevelType w:val="hybridMultilevel"/>
    <w:tmpl w:val="04441BF2"/>
    <w:lvl w:ilvl="0" w:tplc="830E56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ADB7A8C"/>
    <w:multiLevelType w:val="multilevel"/>
    <w:tmpl w:val="5E64A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571C6B"/>
    <w:multiLevelType w:val="multilevel"/>
    <w:tmpl w:val="593E2206"/>
    <w:lvl w:ilvl="0">
      <w:start w:val="1"/>
      <w:numFmt w:val="chineseCountingThousand"/>
      <w:pStyle w:val="10"/>
      <w:suff w:val="space"/>
      <w:lvlText w:val="第%1章"/>
      <w:lvlJc w:val="left"/>
      <w:pPr>
        <w:ind w:left="0" w:firstLine="0"/>
      </w:pPr>
      <w:rPr>
        <w:rFonts w:ascii="Times New Roman" w:eastAsia="黑体" w:hAnsi="Times New Roman" w:hint="default"/>
        <w:b w:val="0"/>
        <w:i w:val="0"/>
        <w:sz w:val="32"/>
      </w:rPr>
    </w:lvl>
    <w:lvl w:ilvl="1">
      <w:start w:val="1"/>
      <w:numFmt w:val="chineseCountingThousand"/>
      <w:lvlRestart w:val="0"/>
      <w:pStyle w:val="20"/>
      <w:suff w:val="space"/>
      <w:lvlText w:val="第%2条"/>
      <w:lvlJc w:val="left"/>
      <w:pPr>
        <w:ind w:left="0" w:firstLine="0"/>
      </w:pPr>
      <w:rPr>
        <w:rFonts w:ascii="Times New Roman" w:eastAsia="黑体" w:hAnsi="Times New Roman" w:hint="default"/>
        <w:b w:val="0"/>
        <w:i w:val="0"/>
        <w:sz w:val="32"/>
      </w:rPr>
    </w:lvl>
    <w:lvl w:ilvl="2">
      <w:start w:val="1"/>
      <w:numFmt w:val="chineseCountingThousand"/>
      <w:pStyle w:val="3"/>
      <w:suff w:val="space"/>
      <w:lvlText w:val="（%3）"/>
      <w:lvlJc w:val="left"/>
      <w:pPr>
        <w:ind w:left="0" w:firstLine="0"/>
      </w:pPr>
      <w:rPr>
        <w:rFonts w:ascii="Times New Roman" w:eastAsia="仿宋_GB2312" w:hAnsi="Times New Roman" w:hint="default"/>
        <w:b w:val="0"/>
        <w:i w:val="0"/>
        <w:sz w:val="32"/>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3" w15:restartNumberingAfterBreak="0">
    <w:nsid w:val="5B187854"/>
    <w:multiLevelType w:val="hybridMultilevel"/>
    <w:tmpl w:val="3A3C643A"/>
    <w:lvl w:ilvl="0" w:tplc="C7C45992">
      <w:start w:val="1"/>
      <w:numFmt w:val="chineseCountingThousand"/>
      <w:suff w:val="space"/>
      <w:lvlText w:val="（%1）"/>
      <w:lvlJc w:val="left"/>
      <w:pPr>
        <w:ind w:left="620" w:hanging="420"/>
      </w:pPr>
      <w:rPr>
        <w:rFonts w:ascii="Times New Roman" w:eastAsia="仿宋_GB2312" w:hAnsi="Times New Roman" w:hint="default"/>
        <w:b w:val="0"/>
        <w:i w:val="0"/>
        <w:sz w:val="32"/>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4" w15:restartNumberingAfterBreak="0">
    <w:nsid w:val="63D9576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713D144C"/>
    <w:multiLevelType w:val="multilevel"/>
    <w:tmpl w:val="D974C088"/>
    <w:lvl w:ilvl="0">
      <w:start w:val="1"/>
      <w:numFmt w:val="chineseCountingThousand"/>
      <w:suff w:val="nothing"/>
      <w:lvlText w:val="%1、"/>
      <w:lvlJc w:val="left"/>
      <w:pPr>
        <w:ind w:left="0" w:firstLine="0"/>
      </w:pPr>
      <w:rPr>
        <w:rFonts w:ascii="Times New Roman" w:eastAsia="黑体" w:hAnsi="Times New Roman" w:hint="default"/>
        <w:b w:val="0"/>
        <w:i w:val="0"/>
        <w:sz w:val="32"/>
      </w:rPr>
    </w:lvl>
    <w:lvl w:ilvl="1">
      <w:start w:val="1"/>
      <w:numFmt w:val="chineseCountingThousand"/>
      <w:suff w:val="nothing"/>
      <w:lvlText w:val="%2、"/>
      <w:lvlJc w:val="left"/>
      <w:pPr>
        <w:ind w:left="0" w:firstLine="0"/>
      </w:pPr>
      <w:rPr>
        <w:rFonts w:ascii="Times New Roman" w:eastAsia="黑体" w:hAnsi="Times New Roman" w:hint="default"/>
        <w:b w:val="0"/>
        <w:i w:val="0"/>
        <w:sz w:val="32"/>
      </w:rPr>
    </w:lvl>
    <w:lvl w:ilvl="2">
      <w:start w:val="1"/>
      <w:numFmt w:val="decimal"/>
      <w:suff w:val="nothing"/>
      <w:lvlText w:val="%3."/>
      <w:lvlJc w:val="left"/>
      <w:pPr>
        <w:ind w:left="0" w:firstLine="0"/>
      </w:pPr>
      <w:rPr>
        <w:rFonts w:ascii="Times New Roman" w:eastAsia="仿宋_GB2312" w:hAnsi="Times New Roman" w:hint="default"/>
        <w:b w:val="0"/>
        <w:i w:val="0"/>
        <w:sz w:val="32"/>
      </w:rPr>
    </w:lvl>
    <w:lvl w:ilvl="3">
      <w:start w:val="1"/>
      <w:numFmt w:val="decimal"/>
      <w:suff w:val="nothing"/>
      <w:lvlText w:val="（%4）"/>
      <w:lvlJc w:val="left"/>
      <w:pPr>
        <w:ind w:left="0" w:firstLine="0"/>
      </w:pPr>
      <w:rPr>
        <w:rFonts w:ascii="Times New Roman" w:eastAsia="仿宋_GB2312" w:hAnsi="Times New Roman" w:hint="default"/>
        <w:b w:val="0"/>
        <w:i w:val="0"/>
        <w:sz w:val="32"/>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6" w15:restartNumberingAfterBreak="0">
    <w:nsid w:val="7528561D"/>
    <w:multiLevelType w:val="hybridMultilevel"/>
    <w:tmpl w:val="23EED688"/>
    <w:lvl w:ilvl="0" w:tplc="B9E65272">
      <w:start w:val="1"/>
      <w:numFmt w:val="chineseCountingThousand"/>
      <w:pStyle w:val="30"/>
      <w:lvlText w:val="（%1）"/>
      <w:lvlJc w:val="left"/>
      <w:pPr>
        <w:ind w:left="1060" w:hanging="420"/>
      </w:pPr>
      <w:rPr>
        <w:rFonts w:ascii="Times New Roman" w:eastAsia="仿宋_GB2312" w:hAnsi="Times New Roman" w:hint="default"/>
        <w:b w:val="0"/>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7CFE65B5"/>
    <w:multiLevelType w:val="multilevel"/>
    <w:tmpl w:val="07C46334"/>
    <w:lvl w:ilvl="0">
      <w:start w:val="1"/>
      <w:numFmt w:val="chineseCountingThousand"/>
      <w:suff w:val="nothing"/>
      <w:lvlText w:val="%1、"/>
      <w:lvlJc w:val="left"/>
      <w:pPr>
        <w:ind w:left="0" w:firstLine="0"/>
      </w:pPr>
      <w:rPr>
        <w:rFonts w:ascii="Times New Roman" w:eastAsia="黑体" w:hAnsi="Times New Roman" w:hint="default"/>
        <w:b w:val="0"/>
        <w:i w:val="0"/>
        <w:sz w:val="32"/>
      </w:rPr>
    </w:lvl>
    <w:lvl w:ilvl="1">
      <w:start w:val="1"/>
      <w:numFmt w:val="chineseCountingThousand"/>
      <w:suff w:val="nothing"/>
      <w:lvlText w:val="（%2）"/>
      <w:lvlJc w:val="left"/>
      <w:pPr>
        <w:ind w:left="0" w:firstLine="0"/>
      </w:pPr>
      <w:rPr>
        <w:rFonts w:ascii="Times New Roman" w:eastAsia="仿宋_GB2312" w:hAnsi="Times New Roman" w:hint="default"/>
        <w:b w:val="0"/>
        <w:i w:val="0"/>
        <w:sz w:val="32"/>
      </w:rPr>
    </w:lvl>
    <w:lvl w:ilvl="2">
      <w:start w:val="1"/>
      <w:numFmt w:val="decimal"/>
      <w:suff w:val="nothing"/>
      <w:lvlText w:val="%3."/>
      <w:lvlJc w:val="left"/>
      <w:pPr>
        <w:ind w:left="0" w:firstLine="0"/>
      </w:pPr>
      <w:rPr>
        <w:rFonts w:ascii="Times New Roman" w:eastAsia="仿宋_GB2312" w:hAnsi="Times New Roman" w:hint="default"/>
        <w:b w:val="0"/>
        <w:i w:val="0"/>
        <w:sz w:val="32"/>
      </w:rPr>
    </w:lvl>
    <w:lvl w:ilvl="3">
      <w:start w:val="1"/>
      <w:numFmt w:val="decimal"/>
      <w:suff w:val="nothing"/>
      <w:lvlText w:val="（%4）"/>
      <w:lvlJc w:val="left"/>
      <w:pPr>
        <w:ind w:left="6805" w:firstLine="0"/>
      </w:pPr>
      <w:rPr>
        <w:rFonts w:ascii="Times New Roman" w:eastAsia="仿宋_GB2312" w:hAnsi="Times New Roman" w:hint="default"/>
        <w:b w:val="0"/>
        <w:i w:val="0"/>
        <w:sz w:val="32"/>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8" w15:restartNumberingAfterBreak="0">
    <w:nsid w:val="7FB64B27"/>
    <w:multiLevelType w:val="multilevel"/>
    <w:tmpl w:val="9D5078B8"/>
    <w:lvl w:ilvl="0">
      <w:start w:val="1"/>
      <w:numFmt w:val="none"/>
      <w:pStyle w:val="a"/>
      <w:suff w:val="nothing"/>
      <w:lvlText w:val=""/>
      <w:lvlJc w:val="left"/>
      <w:pPr>
        <w:ind w:left="0" w:firstLine="0"/>
      </w:pPr>
      <w:rPr>
        <w:rFonts w:ascii="Times New Roman" w:eastAsia="黑体" w:hAnsi="Times New Roman" w:hint="default"/>
        <w:b w:val="0"/>
        <w:i w:val="0"/>
        <w:sz w:val="32"/>
      </w:rPr>
    </w:lvl>
    <w:lvl w:ilvl="1">
      <w:start w:val="1"/>
      <w:numFmt w:val="chineseCountingThousand"/>
      <w:pStyle w:val="21"/>
      <w:suff w:val="nothing"/>
      <w:lvlText w:val="%2、"/>
      <w:lvlJc w:val="left"/>
      <w:pPr>
        <w:ind w:left="2836" w:firstLine="0"/>
      </w:pPr>
      <w:rPr>
        <w:rFonts w:ascii="Times New Roman" w:eastAsia="黑体" w:hAnsi="Times New Roman" w:hint="default"/>
        <w:b w:val="0"/>
        <w:i w:val="0"/>
        <w:sz w:val="32"/>
        <w:lang w:val="en-US"/>
      </w:rPr>
    </w:lvl>
    <w:lvl w:ilvl="2">
      <w:start w:val="1"/>
      <w:numFmt w:val="chineseCountingThousand"/>
      <w:pStyle w:val="31"/>
      <w:suff w:val="nothing"/>
      <w:lvlText w:val="（%3）"/>
      <w:lvlJc w:val="left"/>
      <w:pPr>
        <w:ind w:left="0" w:firstLine="0"/>
      </w:pPr>
      <w:rPr>
        <w:rFonts w:ascii="Times New Roman" w:eastAsia="楷体_GB2312" w:hAnsi="Times New Roman" w:hint="default"/>
        <w:b w:val="0"/>
        <w:i w:val="0"/>
        <w:sz w:val="32"/>
      </w:rPr>
    </w:lvl>
    <w:lvl w:ilvl="3">
      <w:start w:val="1"/>
      <w:numFmt w:val="decimal"/>
      <w:pStyle w:val="4"/>
      <w:suff w:val="nothing"/>
      <w:lvlText w:val="%4."/>
      <w:lvlJc w:val="left"/>
      <w:pPr>
        <w:ind w:left="7230" w:firstLine="0"/>
      </w:pPr>
      <w:rPr>
        <w:rFonts w:ascii="Times New Roman" w:eastAsia="仿宋_GB2312" w:hAnsi="Times New Roman" w:hint="default"/>
        <w:b w:val="0"/>
        <w:i w:val="0"/>
        <w:sz w:val="32"/>
      </w:rPr>
    </w:lvl>
    <w:lvl w:ilvl="4">
      <w:start w:val="1"/>
      <w:numFmt w:val="decimal"/>
      <w:pStyle w:val="5"/>
      <w:suff w:val="nothing"/>
      <w:lvlText w:val="（%5）"/>
      <w:lvlJc w:val="left"/>
      <w:pPr>
        <w:ind w:left="3120" w:firstLine="0"/>
      </w:pPr>
      <w:rPr>
        <w:rFonts w:ascii="Times New Roman" w:eastAsia="仿宋_GB2312" w:hAnsi="Times New Roman" w:hint="default"/>
        <w:b w:val="0"/>
        <w:i w:val="0"/>
        <w:sz w:val="32"/>
        <w:lang w:val="en-US"/>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13"/>
  </w:num>
  <w:num w:numId="8">
    <w:abstractNumId w:val="13"/>
  </w:num>
  <w:num w:numId="9">
    <w:abstractNumId w:val="25"/>
  </w:num>
  <w:num w:numId="10">
    <w:abstractNumId w:val="27"/>
  </w:num>
  <w:num w:numId="11">
    <w:abstractNumId w:val="25"/>
    <w:lvlOverride w:ilvl="0">
      <w:lvl w:ilvl="0">
        <w:start w:val="1"/>
        <w:numFmt w:val="chineseCountingThousand"/>
        <w:suff w:val="nothing"/>
        <w:lvlText w:val="%1、"/>
        <w:lvlJc w:val="left"/>
        <w:pPr>
          <w:ind w:left="0" w:firstLine="0"/>
        </w:pPr>
        <w:rPr>
          <w:rFonts w:ascii="Times New Roman" w:eastAsia="黑体" w:hAnsi="Times New Roman" w:hint="default"/>
          <w:b w:val="0"/>
          <w:i w:val="0"/>
          <w:sz w:val="32"/>
        </w:rPr>
      </w:lvl>
    </w:lvlOverride>
    <w:lvlOverride w:ilvl="1">
      <w:lvl w:ilvl="1">
        <w:start w:val="1"/>
        <w:numFmt w:val="chineseCountingThousand"/>
        <w:suff w:val="nothing"/>
        <w:lvlText w:val="（%2）"/>
        <w:lvlJc w:val="left"/>
        <w:pPr>
          <w:ind w:left="0" w:firstLine="0"/>
        </w:pPr>
        <w:rPr>
          <w:rFonts w:ascii="Times New Roman" w:eastAsia="仿宋_GB2312" w:hAnsi="Times New Roman" w:hint="default"/>
          <w:b w:val="0"/>
          <w:i w:val="0"/>
          <w:sz w:val="32"/>
        </w:rPr>
      </w:lvl>
    </w:lvlOverride>
    <w:lvlOverride w:ilvl="2">
      <w:lvl w:ilvl="2">
        <w:start w:val="1"/>
        <w:numFmt w:val="decimal"/>
        <w:suff w:val="nothing"/>
        <w:lvlText w:val="%3."/>
        <w:lvlJc w:val="left"/>
        <w:pPr>
          <w:ind w:left="0" w:firstLine="0"/>
        </w:pPr>
        <w:rPr>
          <w:rFonts w:ascii="Times New Roman" w:eastAsia="仿宋_GB2312" w:hAnsi="Times New Roman" w:hint="default"/>
          <w:b w:val="0"/>
          <w:i w:val="0"/>
          <w:sz w:val="32"/>
        </w:rPr>
      </w:lvl>
    </w:lvlOverride>
    <w:lvlOverride w:ilvl="3">
      <w:lvl w:ilvl="3">
        <w:start w:val="1"/>
        <w:numFmt w:val="decimal"/>
        <w:suff w:val="nothing"/>
        <w:lvlText w:val="（%4）"/>
        <w:lvlJc w:val="left"/>
        <w:pPr>
          <w:ind w:left="0" w:firstLine="0"/>
        </w:pPr>
        <w:rPr>
          <w:rFonts w:ascii="Times New Roman" w:eastAsia="仿宋_GB2312" w:hAnsi="Times New Roman" w:hint="default"/>
          <w:b w:val="0"/>
          <w:i w:val="0"/>
          <w:sz w:val="32"/>
        </w:rPr>
      </w:lvl>
    </w:lvlOverride>
    <w:lvlOverride w:ilvl="4">
      <w:lvl w:ilvl="4">
        <w:start w:val="1"/>
        <w:numFmt w:val="decimal"/>
        <w:suff w:val="nothing"/>
        <w:lvlText w:val="（%5）"/>
        <w:lvlJc w:val="left"/>
        <w:pPr>
          <w:ind w:left="0" w:firstLine="0"/>
        </w:pPr>
        <w:rPr>
          <w:rFonts w:ascii="Times New Roman" w:eastAsia="仿宋_GB2312" w:hAnsi="Times New Roman" w:hint="default"/>
          <w:b w:val="0"/>
          <w:i w:val="0"/>
          <w:sz w:val="32"/>
        </w:rPr>
      </w:lvl>
    </w:lvlOverride>
    <w:lvlOverride w:ilvl="5">
      <w:lvl w:ilvl="5">
        <w:start w:val="1"/>
        <w:numFmt w:val="lowerRoman"/>
        <w:lvlText w:val="%6."/>
        <w:lvlJc w:val="righ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lowerLetter"/>
        <w:lvlText w:val="%8)"/>
        <w:lvlJc w:val="left"/>
        <w:pPr>
          <w:ind w:left="0" w:firstLine="0"/>
        </w:pPr>
        <w:rPr>
          <w:rFonts w:hint="eastAsia"/>
        </w:rPr>
      </w:lvl>
    </w:lvlOverride>
    <w:lvlOverride w:ilvl="8">
      <w:lvl w:ilvl="8">
        <w:start w:val="1"/>
        <w:numFmt w:val="lowerRoman"/>
        <w:lvlText w:val="%9."/>
        <w:lvlJc w:val="right"/>
        <w:pPr>
          <w:ind w:left="0" w:firstLine="0"/>
        </w:pPr>
        <w:rPr>
          <w:rFonts w:hint="eastAsia"/>
        </w:rPr>
      </w:lvl>
    </w:lvlOverride>
  </w:num>
  <w:num w:numId="12">
    <w:abstractNumId w:val="25"/>
    <w:lvlOverride w:ilvl="0">
      <w:lvl w:ilvl="0">
        <w:start w:val="1"/>
        <w:numFmt w:val="chineseCountingThousand"/>
        <w:suff w:val="nothing"/>
        <w:lvlText w:val="%1、"/>
        <w:lvlJc w:val="left"/>
        <w:pPr>
          <w:ind w:left="0" w:firstLine="0"/>
        </w:pPr>
        <w:rPr>
          <w:rFonts w:ascii="Times New Roman" w:eastAsia="黑体" w:hAnsi="Times New Roman" w:hint="default"/>
          <w:b w:val="0"/>
          <w:i w:val="0"/>
          <w:sz w:val="32"/>
        </w:rPr>
      </w:lvl>
    </w:lvlOverride>
    <w:lvlOverride w:ilvl="1">
      <w:lvl w:ilvl="1">
        <w:start w:val="1"/>
        <w:numFmt w:val="chineseCountingThousand"/>
        <w:suff w:val="nothing"/>
        <w:lvlText w:val="（%2）"/>
        <w:lvlJc w:val="left"/>
        <w:pPr>
          <w:ind w:left="0" w:firstLine="0"/>
        </w:pPr>
        <w:rPr>
          <w:rFonts w:ascii="Times New Roman" w:eastAsia="仿宋_GB2312" w:hAnsi="Times New Roman" w:hint="default"/>
          <w:b w:val="0"/>
          <w:i w:val="0"/>
          <w:sz w:val="32"/>
        </w:rPr>
      </w:lvl>
    </w:lvlOverride>
    <w:lvlOverride w:ilvl="2">
      <w:lvl w:ilvl="2">
        <w:start w:val="1"/>
        <w:numFmt w:val="decimal"/>
        <w:suff w:val="nothing"/>
        <w:lvlText w:val="%3."/>
        <w:lvlJc w:val="left"/>
        <w:pPr>
          <w:ind w:left="0" w:firstLine="0"/>
        </w:pPr>
        <w:rPr>
          <w:rFonts w:ascii="Times New Roman" w:eastAsia="仿宋_GB2312" w:hAnsi="Times New Roman" w:hint="default"/>
          <w:b w:val="0"/>
          <w:i w:val="0"/>
          <w:sz w:val="32"/>
        </w:rPr>
      </w:lvl>
    </w:lvlOverride>
    <w:lvlOverride w:ilvl="3">
      <w:lvl w:ilvl="3">
        <w:start w:val="1"/>
        <w:numFmt w:val="decimal"/>
        <w:suff w:val="nothing"/>
        <w:lvlText w:val="%4"/>
        <w:lvlJc w:val="left"/>
        <w:pPr>
          <w:ind w:left="0" w:firstLine="0"/>
        </w:pPr>
        <w:rPr>
          <w:rFonts w:ascii="Times New Roman" w:eastAsia="仿宋_GB2312" w:hAnsi="Times New Roman" w:hint="default"/>
          <w:b w:val="0"/>
          <w:i w:val="0"/>
          <w:sz w:val="32"/>
        </w:rPr>
      </w:lvl>
    </w:lvlOverride>
    <w:lvlOverride w:ilvl="4">
      <w:lvl w:ilvl="4">
        <w:start w:val="1"/>
        <w:numFmt w:val="lowerLetter"/>
        <w:lvlText w:val="%5)"/>
        <w:lvlJc w:val="left"/>
        <w:pPr>
          <w:ind w:left="0" w:firstLine="0"/>
        </w:pPr>
        <w:rPr>
          <w:rFonts w:hint="eastAsia"/>
        </w:rPr>
      </w:lvl>
    </w:lvlOverride>
    <w:lvlOverride w:ilvl="5">
      <w:lvl w:ilvl="5">
        <w:start w:val="1"/>
        <w:numFmt w:val="lowerRoman"/>
        <w:lvlText w:val="%6."/>
        <w:lvlJc w:val="righ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lowerLetter"/>
        <w:lvlText w:val="%8)"/>
        <w:lvlJc w:val="left"/>
        <w:pPr>
          <w:ind w:left="0" w:firstLine="0"/>
        </w:pPr>
        <w:rPr>
          <w:rFonts w:hint="eastAsia"/>
        </w:rPr>
      </w:lvl>
    </w:lvlOverride>
    <w:lvlOverride w:ilvl="8">
      <w:lvl w:ilvl="8">
        <w:start w:val="1"/>
        <w:numFmt w:val="lowerRoman"/>
        <w:lvlText w:val="%9."/>
        <w:lvlJc w:val="right"/>
        <w:pPr>
          <w:ind w:left="0" w:firstLine="0"/>
        </w:pPr>
        <w:rPr>
          <w:rFonts w:hint="eastAsia"/>
        </w:rPr>
      </w:lvl>
    </w:lvlOverride>
  </w:num>
  <w:num w:numId="13">
    <w:abstractNumId w:val="25"/>
    <w:lvlOverride w:ilvl="0">
      <w:lvl w:ilvl="0">
        <w:start w:val="1"/>
        <w:numFmt w:val="chineseCountingThousand"/>
        <w:suff w:val="nothing"/>
        <w:lvlText w:val="%1、"/>
        <w:lvlJc w:val="left"/>
        <w:pPr>
          <w:ind w:left="0" w:firstLine="0"/>
        </w:pPr>
        <w:rPr>
          <w:rFonts w:ascii="Times New Roman" w:eastAsia="黑体" w:hAnsi="Times New Roman" w:hint="default"/>
          <w:b w:val="0"/>
          <w:i w:val="0"/>
          <w:sz w:val="32"/>
        </w:rPr>
      </w:lvl>
    </w:lvlOverride>
    <w:lvlOverride w:ilvl="1">
      <w:lvl w:ilvl="1">
        <w:start w:val="1"/>
        <w:numFmt w:val="chineseCountingThousand"/>
        <w:suff w:val="nothing"/>
        <w:lvlText w:val="（%2）"/>
        <w:lvlJc w:val="left"/>
        <w:pPr>
          <w:ind w:left="0" w:firstLine="0"/>
        </w:pPr>
        <w:rPr>
          <w:rFonts w:ascii="Times New Roman" w:eastAsia="仿宋_GB2312" w:hAnsi="Times New Roman" w:hint="default"/>
          <w:b w:val="0"/>
          <w:i w:val="0"/>
          <w:sz w:val="32"/>
        </w:rPr>
      </w:lvl>
    </w:lvlOverride>
    <w:lvlOverride w:ilvl="2">
      <w:lvl w:ilvl="2">
        <w:start w:val="1"/>
        <w:numFmt w:val="chineseCountingThousand"/>
        <w:suff w:val="nothing"/>
        <w:lvlText w:val="（%3）"/>
        <w:lvlJc w:val="left"/>
        <w:pPr>
          <w:ind w:left="0" w:firstLine="0"/>
        </w:pPr>
        <w:rPr>
          <w:rFonts w:ascii="Times New Roman" w:eastAsia="楷体_GB2312" w:hAnsi="Times New Roman" w:hint="default"/>
          <w:b w:val="0"/>
          <w:i w:val="0"/>
          <w:sz w:val="32"/>
        </w:rPr>
      </w:lvl>
    </w:lvlOverride>
    <w:lvlOverride w:ilvl="3">
      <w:lvl w:ilvl="3">
        <w:start w:val="1"/>
        <w:numFmt w:val="decimal"/>
        <w:suff w:val="nothing"/>
        <w:lvlText w:val="（%4）"/>
        <w:lvlJc w:val="left"/>
        <w:pPr>
          <w:ind w:left="0" w:firstLine="0"/>
        </w:pPr>
        <w:rPr>
          <w:rFonts w:ascii="Times New Roman" w:eastAsia="仿宋_GB2312" w:hAnsi="Times New Roman" w:hint="default"/>
          <w:b w:val="0"/>
          <w:i w:val="0"/>
          <w:sz w:val="32"/>
        </w:rPr>
      </w:lvl>
    </w:lvlOverride>
    <w:lvlOverride w:ilvl="4">
      <w:lvl w:ilvl="4">
        <w:start w:val="1"/>
        <w:numFmt w:val="lowerLetter"/>
        <w:lvlText w:val="%5)"/>
        <w:lvlJc w:val="left"/>
        <w:pPr>
          <w:ind w:left="0" w:firstLine="0"/>
        </w:pPr>
        <w:rPr>
          <w:rFonts w:hint="eastAsia"/>
        </w:rPr>
      </w:lvl>
    </w:lvlOverride>
    <w:lvlOverride w:ilvl="5">
      <w:lvl w:ilvl="5">
        <w:start w:val="1"/>
        <w:numFmt w:val="lowerRoman"/>
        <w:lvlText w:val="%6."/>
        <w:lvlJc w:val="righ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lowerLetter"/>
        <w:lvlText w:val="%8)"/>
        <w:lvlJc w:val="left"/>
        <w:pPr>
          <w:ind w:left="0" w:firstLine="0"/>
        </w:pPr>
        <w:rPr>
          <w:rFonts w:hint="eastAsia"/>
        </w:rPr>
      </w:lvl>
    </w:lvlOverride>
    <w:lvlOverride w:ilvl="8">
      <w:lvl w:ilvl="8">
        <w:start w:val="1"/>
        <w:numFmt w:val="lowerRoman"/>
        <w:lvlText w:val="%9."/>
        <w:lvlJc w:val="right"/>
        <w:pPr>
          <w:ind w:left="0" w:firstLine="0"/>
        </w:pPr>
        <w:rPr>
          <w:rFonts w:hint="eastAsia"/>
        </w:rPr>
      </w:lvl>
    </w:lvlOverride>
  </w:num>
  <w:num w:numId="14">
    <w:abstractNumId w:val="28"/>
  </w:num>
  <w:num w:numId="15">
    <w:abstractNumId w:val="28"/>
    <w:lvlOverride w:ilvl="0">
      <w:lvl w:ilvl="0">
        <w:start w:val="1"/>
        <w:numFmt w:val="none"/>
        <w:pStyle w:val="a"/>
        <w:suff w:val="nothing"/>
        <w:lvlText w:val=""/>
        <w:lvlJc w:val="left"/>
        <w:pPr>
          <w:ind w:left="0" w:firstLine="0"/>
        </w:pPr>
        <w:rPr>
          <w:rFonts w:ascii="Times New Roman" w:eastAsia="黑体" w:hAnsi="Times New Roman" w:hint="default"/>
          <w:b w:val="0"/>
          <w:i w:val="0"/>
          <w:sz w:val="32"/>
        </w:rPr>
      </w:lvl>
    </w:lvlOverride>
    <w:lvlOverride w:ilvl="1">
      <w:lvl w:ilvl="1">
        <w:start w:val="1"/>
        <w:numFmt w:val="chineseCountingThousand"/>
        <w:pStyle w:val="21"/>
        <w:suff w:val="nothing"/>
        <w:lvlText w:val="%2、"/>
        <w:lvlJc w:val="left"/>
        <w:pPr>
          <w:ind w:left="0" w:firstLine="0"/>
        </w:pPr>
        <w:rPr>
          <w:rFonts w:ascii="Times New Roman" w:eastAsia="黑体" w:hAnsi="Times New Roman" w:hint="default"/>
          <w:b w:val="0"/>
          <w:i w:val="0"/>
          <w:sz w:val="32"/>
        </w:rPr>
      </w:lvl>
    </w:lvlOverride>
    <w:lvlOverride w:ilvl="2">
      <w:lvl w:ilvl="2">
        <w:start w:val="1"/>
        <w:numFmt w:val="chineseCountingThousand"/>
        <w:pStyle w:val="31"/>
        <w:suff w:val="nothing"/>
        <w:lvlText w:val="（%3）"/>
        <w:lvlJc w:val="left"/>
        <w:pPr>
          <w:ind w:left="0" w:firstLine="0"/>
        </w:pPr>
        <w:rPr>
          <w:rFonts w:ascii="Times New Roman" w:eastAsia="楷体_GB2312" w:hAnsi="Times New Roman" w:hint="default"/>
          <w:b w:val="0"/>
          <w:i w:val="0"/>
          <w:sz w:val="32"/>
        </w:rPr>
      </w:lvl>
    </w:lvlOverride>
    <w:lvlOverride w:ilvl="3">
      <w:lvl w:ilvl="3">
        <w:start w:val="1"/>
        <w:numFmt w:val="decimal"/>
        <w:pStyle w:val="4"/>
        <w:suff w:val="nothing"/>
        <w:lvlText w:val="%4."/>
        <w:lvlJc w:val="left"/>
        <w:pPr>
          <w:ind w:left="0" w:firstLine="0"/>
        </w:pPr>
        <w:rPr>
          <w:rFonts w:ascii="Times New Roman" w:eastAsia="仿宋_GB2312" w:hAnsi="Times New Roman" w:hint="default"/>
          <w:b w:val="0"/>
          <w:i w:val="0"/>
          <w:sz w:val="32"/>
        </w:rPr>
      </w:lvl>
    </w:lvlOverride>
    <w:lvlOverride w:ilvl="4">
      <w:lvl w:ilvl="4">
        <w:start w:val="1"/>
        <w:numFmt w:val="decimal"/>
        <w:pStyle w:val="5"/>
        <w:lvlText w:val="（%5）"/>
        <w:lvlJc w:val="left"/>
        <w:pPr>
          <w:ind w:left="0" w:firstLine="0"/>
        </w:pPr>
        <w:rPr>
          <w:rFonts w:hint="eastAsia"/>
        </w:rPr>
      </w:lvl>
    </w:lvlOverride>
    <w:lvlOverride w:ilvl="5">
      <w:lvl w:ilvl="5">
        <w:start w:val="1"/>
        <w:numFmt w:val="lowerRoman"/>
        <w:lvlText w:val="%6."/>
        <w:lvlJc w:val="righ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lowerLetter"/>
        <w:lvlText w:val="%8)"/>
        <w:lvlJc w:val="left"/>
        <w:pPr>
          <w:ind w:left="0" w:firstLine="0"/>
        </w:pPr>
        <w:rPr>
          <w:rFonts w:hint="eastAsia"/>
        </w:rPr>
      </w:lvl>
    </w:lvlOverride>
    <w:lvlOverride w:ilvl="8">
      <w:lvl w:ilvl="8">
        <w:start w:val="1"/>
        <w:numFmt w:val="lowerRoman"/>
        <w:lvlText w:val="%9."/>
        <w:lvlJc w:val="right"/>
        <w:pPr>
          <w:ind w:left="0" w:firstLine="0"/>
        </w:pPr>
        <w:rPr>
          <w:rFonts w:hint="eastAsia"/>
        </w:rPr>
      </w:lvl>
    </w:lvlOverride>
  </w:num>
  <w:num w:numId="16">
    <w:abstractNumId w:val="28"/>
  </w:num>
  <w:num w:numId="17">
    <w:abstractNumId w:val="10"/>
  </w:num>
  <w:num w:numId="18">
    <w:abstractNumId w:val="9"/>
  </w:num>
  <w:num w:numId="19">
    <w:abstractNumId w:val="7"/>
  </w:num>
  <w:num w:numId="20">
    <w:abstractNumId w:val="6"/>
  </w:num>
  <w:num w:numId="21">
    <w:abstractNumId w:val="5"/>
  </w:num>
  <w:num w:numId="22">
    <w:abstractNumId w:val="4"/>
  </w:num>
  <w:num w:numId="23">
    <w:abstractNumId w:val="24"/>
  </w:num>
  <w:num w:numId="24">
    <w:abstractNumId w:val="22"/>
  </w:num>
  <w:num w:numId="25">
    <w:abstractNumId w:val="17"/>
  </w:num>
  <w:num w:numId="26">
    <w:abstractNumId w:val="26"/>
  </w:num>
  <w:num w:numId="27">
    <w:abstractNumId w:val="26"/>
    <w:lvlOverride w:ilvl="0">
      <w:startOverride w:val="1"/>
    </w:lvlOverride>
  </w:num>
  <w:num w:numId="28">
    <w:abstractNumId w:val="20"/>
  </w:num>
  <w:num w:numId="29">
    <w:abstractNumId w:val="26"/>
    <w:lvlOverride w:ilvl="0">
      <w:startOverride w:val="1"/>
    </w:lvlOverride>
  </w:num>
  <w:num w:numId="30">
    <w:abstractNumId w:val="26"/>
    <w:lvlOverride w:ilvl="0">
      <w:startOverride w:val="1"/>
    </w:lvlOverride>
  </w:num>
  <w:num w:numId="31">
    <w:abstractNumId w:val="16"/>
  </w:num>
  <w:num w:numId="32">
    <w:abstractNumId w:val="23"/>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lvlOverride w:ilvl="0">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1"/>
  </w:num>
  <w:num w:numId="43">
    <w:abstractNumId w:val="19"/>
  </w:num>
  <w:num w:numId="44">
    <w:abstractNumId w:val="12"/>
  </w:num>
  <w:num w:numId="45">
    <w:abstractNumId w:val="14"/>
  </w:num>
  <w:num w:numId="4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440"/>
  <w:evenAndOddHeaders/>
  <w:drawingGridHorizontalSpacing w:val="160"/>
  <w:drawingGridVerticalSpacing w:val="435"/>
  <w:displayHorizontalDrawingGridEvery w:val="0"/>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E6"/>
    <w:rsid w:val="00000102"/>
    <w:rsid w:val="000010FE"/>
    <w:rsid w:val="0001081B"/>
    <w:rsid w:val="00020C46"/>
    <w:rsid w:val="00021850"/>
    <w:rsid w:val="000431C0"/>
    <w:rsid w:val="000479C2"/>
    <w:rsid w:val="00050B92"/>
    <w:rsid w:val="000512FA"/>
    <w:rsid w:val="00053A5D"/>
    <w:rsid w:val="00054855"/>
    <w:rsid w:val="0006170A"/>
    <w:rsid w:val="00061AA4"/>
    <w:rsid w:val="00061C8A"/>
    <w:rsid w:val="0006468B"/>
    <w:rsid w:val="000647A1"/>
    <w:rsid w:val="00065953"/>
    <w:rsid w:val="00066F17"/>
    <w:rsid w:val="00067E24"/>
    <w:rsid w:val="00071EB8"/>
    <w:rsid w:val="000740C3"/>
    <w:rsid w:val="00075591"/>
    <w:rsid w:val="00077313"/>
    <w:rsid w:val="00083629"/>
    <w:rsid w:val="00087E84"/>
    <w:rsid w:val="00093D56"/>
    <w:rsid w:val="00095724"/>
    <w:rsid w:val="00095DCB"/>
    <w:rsid w:val="00096452"/>
    <w:rsid w:val="000A0E6D"/>
    <w:rsid w:val="000A43C5"/>
    <w:rsid w:val="000A4F71"/>
    <w:rsid w:val="000B75BE"/>
    <w:rsid w:val="000D1600"/>
    <w:rsid w:val="000D24A4"/>
    <w:rsid w:val="000D3BB5"/>
    <w:rsid w:val="000E0B58"/>
    <w:rsid w:val="000E2FCC"/>
    <w:rsid w:val="000F2070"/>
    <w:rsid w:val="000F332C"/>
    <w:rsid w:val="00100FDD"/>
    <w:rsid w:val="001052D1"/>
    <w:rsid w:val="0010591D"/>
    <w:rsid w:val="00106F6A"/>
    <w:rsid w:val="00113F50"/>
    <w:rsid w:val="001173ED"/>
    <w:rsid w:val="001213AD"/>
    <w:rsid w:val="00124BFD"/>
    <w:rsid w:val="00130FBA"/>
    <w:rsid w:val="001312CC"/>
    <w:rsid w:val="0013641A"/>
    <w:rsid w:val="00147A8E"/>
    <w:rsid w:val="001634E6"/>
    <w:rsid w:val="001706FE"/>
    <w:rsid w:val="00171829"/>
    <w:rsid w:val="00174ADA"/>
    <w:rsid w:val="00175579"/>
    <w:rsid w:val="00175A66"/>
    <w:rsid w:val="00181D04"/>
    <w:rsid w:val="00184B11"/>
    <w:rsid w:val="00186492"/>
    <w:rsid w:val="00186864"/>
    <w:rsid w:val="00187B8A"/>
    <w:rsid w:val="00190FB7"/>
    <w:rsid w:val="00196872"/>
    <w:rsid w:val="001A251D"/>
    <w:rsid w:val="001A2887"/>
    <w:rsid w:val="001A45F6"/>
    <w:rsid w:val="001B05FC"/>
    <w:rsid w:val="001B25D3"/>
    <w:rsid w:val="001B34E9"/>
    <w:rsid w:val="001B4E2B"/>
    <w:rsid w:val="001B51CD"/>
    <w:rsid w:val="001C112A"/>
    <w:rsid w:val="001C1D68"/>
    <w:rsid w:val="001C3983"/>
    <w:rsid w:val="001C683E"/>
    <w:rsid w:val="001D0225"/>
    <w:rsid w:val="001D3F2C"/>
    <w:rsid w:val="001D706F"/>
    <w:rsid w:val="001F1217"/>
    <w:rsid w:val="001F2B56"/>
    <w:rsid w:val="001F4787"/>
    <w:rsid w:val="001F541B"/>
    <w:rsid w:val="001F5745"/>
    <w:rsid w:val="001F6F37"/>
    <w:rsid w:val="001F7075"/>
    <w:rsid w:val="00200427"/>
    <w:rsid w:val="0020059E"/>
    <w:rsid w:val="00204979"/>
    <w:rsid w:val="002056BB"/>
    <w:rsid w:val="0020570F"/>
    <w:rsid w:val="00210F78"/>
    <w:rsid w:val="0021240A"/>
    <w:rsid w:val="00212964"/>
    <w:rsid w:val="00216134"/>
    <w:rsid w:val="0021702A"/>
    <w:rsid w:val="00223035"/>
    <w:rsid w:val="00223228"/>
    <w:rsid w:val="00231AC1"/>
    <w:rsid w:val="0023247F"/>
    <w:rsid w:val="00233021"/>
    <w:rsid w:val="002342CF"/>
    <w:rsid w:val="002345D0"/>
    <w:rsid w:val="00237C2D"/>
    <w:rsid w:val="00242CC2"/>
    <w:rsid w:val="002476D3"/>
    <w:rsid w:val="00252D27"/>
    <w:rsid w:val="0025380C"/>
    <w:rsid w:val="00255949"/>
    <w:rsid w:val="0026153B"/>
    <w:rsid w:val="0026460B"/>
    <w:rsid w:val="00266DF9"/>
    <w:rsid w:val="002732AB"/>
    <w:rsid w:val="0027640E"/>
    <w:rsid w:val="00276993"/>
    <w:rsid w:val="00282E1D"/>
    <w:rsid w:val="0028654E"/>
    <w:rsid w:val="00287101"/>
    <w:rsid w:val="00294537"/>
    <w:rsid w:val="002A66D9"/>
    <w:rsid w:val="002B3EC0"/>
    <w:rsid w:val="002B4294"/>
    <w:rsid w:val="002B7342"/>
    <w:rsid w:val="002C0C94"/>
    <w:rsid w:val="002C1772"/>
    <w:rsid w:val="002C29F5"/>
    <w:rsid w:val="002D046E"/>
    <w:rsid w:val="002D0AA2"/>
    <w:rsid w:val="002D3111"/>
    <w:rsid w:val="002D637B"/>
    <w:rsid w:val="002E0560"/>
    <w:rsid w:val="002E391E"/>
    <w:rsid w:val="002E6ABD"/>
    <w:rsid w:val="002F347A"/>
    <w:rsid w:val="002F572E"/>
    <w:rsid w:val="002F5D2B"/>
    <w:rsid w:val="002F76AF"/>
    <w:rsid w:val="002F7F51"/>
    <w:rsid w:val="00302036"/>
    <w:rsid w:val="003056AD"/>
    <w:rsid w:val="00310875"/>
    <w:rsid w:val="00316DE5"/>
    <w:rsid w:val="00317830"/>
    <w:rsid w:val="0032244C"/>
    <w:rsid w:val="003231E8"/>
    <w:rsid w:val="003236DE"/>
    <w:rsid w:val="00333FA3"/>
    <w:rsid w:val="00334EDA"/>
    <w:rsid w:val="0033551F"/>
    <w:rsid w:val="00341DCB"/>
    <w:rsid w:val="00361F98"/>
    <w:rsid w:val="0036718F"/>
    <w:rsid w:val="003735C7"/>
    <w:rsid w:val="003739E6"/>
    <w:rsid w:val="00374B19"/>
    <w:rsid w:val="00377E31"/>
    <w:rsid w:val="003837A8"/>
    <w:rsid w:val="00387622"/>
    <w:rsid w:val="003901AB"/>
    <w:rsid w:val="0039049F"/>
    <w:rsid w:val="0039055F"/>
    <w:rsid w:val="003967BB"/>
    <w:rsid w:val="003A2760"/>
    <w:rsid w:val="003A366C"/>
    <w:rsid w:val="003A55A6"/>
    <w:rsid w:val="003A7F26"/>
    <w:rsid w:val="003B4114"/>
    <w:rsid w:val="003B5D3F"/>
    <w:rsid w:val="003B7E81"/>
    <w:rsid w:val="003C601B"/>
    <w:rsid w:val="003C66E5"/>
    <w:rsid w:val="003D42B2"/>
    <w:rsid w:val="003D5BB0"/>
    <w:rsid w:val="003E2985"/>
    <w:rsid w:val="003F05B8"/>
    <w:rsid w:val="003F126F"/>
    <w:rsid w:val="003F28C5"/>
    <w:rsid w:val="003F2C40"/>
    <w:rsid w:val="003F429E"/>
    <w:rsid w:val="003F76E9"/>
    <w:rsid w:val="00400259"/>
    <w:rsid w:val="00407322"/>
    <w:rsid w:val="0041196C"/>
    <w:rsid w:val="00414AF8"/>
    <w:rsid w:val="00421035"/>
    <w:rsid w:val="00426885"/>
    <w:rsid w:val="004268C4"/>
    <w:rsid w:val="00431231"/>
    <w:rsid w:val="0043765D"/>
    <w:rsid w:val="004407D3"/>
    <w:rsid w:val="004415AE"/>
    <w:rsid w:val="0044190C"/>
    <w:rsid w:val="0044224E"/>
    <w:rsid w:val="00443A48"/>
    <w:rsid w:val="0044608C"/>
    <w:rsid w:val="00446C86"/>
    <w:rsid w:val="00450558"/>
    <w:rsid w:val="004508C3"/>
    <w:rsid w:val="00452B5F"/>
    <w:rsid w:val="00453CA3"/>
    <w:rsid w:val="004558C0"/>
    <w:rsid w:val="00461F44"/>
    <w:rsid w:val="004743E2"/>
    <w:rsid w:val="004771F9"/>
    <w:rsid w:val="004811AF"/>
    <w:rsid w:val="004823D0"/>
    <w:rsid w:val="00483589"/>
    <w:rsid w:val="004848D5"/>
    <w:rsid w:val="00486463"/>
    <w:rsid w:val="004907D8"/>
    <w:rsid w:val="0049245A"/>
    <w:rsid w:val="00492CE1"/>
    <w:rsid w:val="00492F88"/>
    <w:rsid w:val="00496671"/>
    <w:rsid w:val="004A0E6C"/>
    <w:rsid w:val="004A379B"/>
    <w:rsid w:val="004A4792"/>
    <w:rsid w:val="004A755D"/>
    <w:rsid w:val="004B18C9"/>
    <w:rsid w:val="004B52B6"/>
    <w:rsid w:val="004B69AA"/>
    <w:rsid w:val="004C2303"/>
    <w:rsid w:val="004C52AB"/>
    <w:rsid w:val="004C7CB1"/>
    <w:rsid w:val="004D50AD"/>
    <w:rsid w:val="004E5763"/>
    <w:rsid w:val="004E75A2"/>
    <w:rsid w:val="004E7B54"/>
    <w:rsid w:val="004F4D79"/>
    <w:rsid w:val="004F743B"/>
    <w:rsid w:val="004F7E5E"/>
    <w:rsid w:val="0050136A"/>
    <w:rsid w:val="005013E0"/>
    <w:rsid w:val="00506A9C"/>
    <w:rsid w:val="0051441D"/>
    <w:rsid w:val="00516E38"/>
    <w:rsid w:val="00525133"/>
    <w:rsid w:val="00530DF7"/>
    <w:rsid w:val="00532208"/>
    <w:rsid w:val="00533972"/>
    <w:rsid w:val="00535D15"/>
    <w:rsid w:val="00535FAA"/>
    <w:rsid w:val="00536A36"/>
    <w:rsid w:val="005460F1"/>
    <w:rsid w:val="0054692D"/>
    <w:rsid w:val="00546F2F"/>
    <w:rsid w:val="00547836"/>
    <w:rsid w:val="00547E51"/>
    <w:rsid w:val="00552ACC"/>
    <w:rsid w:val="00552C76"/>
    <w:rsid w:val="005534C8"/>
    <w:rsid w:val="005562FA"/>
    <w:rsid w:val="0055670E"/>
    <w:rsid w:val="00557961"/>
    <w:rsid w:val="00562077"/>
    <w:rsid w:val="00565579"/>
    <w:rsid w:val="00570624"/>
    <w:rsid w:val="005738F0"/>
    <w:rsid w:val="005762CA"/>
    <w:rsid w:val="00581042"/>
    <w:rsid w:val="00582A36"/>
    <w:rsid w:val="005838D8"/>
    <w:rsid w:val="00586BB2"/>
    <w:rsid w:val="00586D41"/>
    <w:rsid w:val="005902DB"/>
    <w:rsid w:val="0059059D"/>
    <w:rsid w:val="00593206"/>
    <w:rsid w:val="00593FC6"/>
    <w:rsid w:val="00595F67"/>
    <w:rsid w:val="005A0683"/>
    <w:rsid w:val="005B4040"/>
    <w:rsid w:val="005B5180"/>
    <w:rsid w:val="005B586F"/>
    <w:rsid w:val="005B691B"/>
    <w:rsid w:val="005C39B4"/>
    <w:rsid w:val="005C6AE4"/>
    <w:rsid w:val="005C6E75"/>
    <w:rsid w:val="005C7234"/>
    <w:rsid w:val="005C7D4B"/>
    <w:rsid w:val="005D00C8"/>
    <w:rsid w:val="005D0741"/>
    <w:rsid w:val="005D1771"/>
    <w:rsid w:val="005D60ED"/>
    <w:rsid w:val="005D74F8"/>
    <w:rsid w:val="005E476C"/>
    <w:rsid w:val="006065B1"/>
    <w:rsid w:val="00614B3C"/>
    <w:rsid w:val="00616509"/>
    <w:rsid w:val="00617BC1"/>
    <w:rsid w:val="00630A4C"/>
    <w:rsid w:val="00644C2A"/>
    <w:rsid w:val="006504B0"/>
    <w:rsid w:val="006538DB"/>
    <w:rsid w:val="00653C2C"/>
    <w:rsid w:val="00671F39"/>
    <w:rsid w:val="00681A7D"/>
    <w:rsid w:val="006928B9"/>
    <w:rsid w:val="00694CD7"/>
    <w:rsid w:val="00695B35"/>
    <w:rsid w:val="00695BFC"/>
    <w:rsid w:val="00695D70"/>
    <w:rsid w:val="00696994"/>
    <w:rsid w:val="0069721C"/>
    <w:rsid w:val="006A0ADF"/>
    <w:rsid w:val="006A1C57"/>
    <w:rsid w:val="006A5288"/>
    <w:rsid w:val="006A59C7"/>
    <w:rsid w:val="006A67FA"/>
    <w:rsid w:val="006B02EC"/>
    <w:rsid w:val="006B24BA"/>
    <w:rsid w:val="006B341B"/>
    <w:rsid w:val="006B3992"/>
    <w:rsid w:val="006B4ABA"/>
    <w:rsid w:val="006B51D2"/>
    <w:rsid w:val="006C3D23"/>
    <w:rsid w:val="006C4837"/>
    <w:rsid w:val="006D5277"/>
    <w:rsid w:val="006E5AD2"/>
    <w:rsid w:val="006E6031"/>
    <w:rsid w:val="006E68A6"/>
    <w:rsid w:val="006E7441"/>
    <w:rsid w:val="006F02FD"/>
    <w:rsid w:val="006F0D16"/>
    <w:rsid w:val="006F5653"/>
    <w:rsid w:val="00703963"/>
    <w:rsid w:val="00703A90"/>
    <w:rsid w:val="00705475"/>
    <w:rsid w:val="007116AF"/>
    <w:rsid w:val="00713860"/>
    <w:rsid w:val="0071583C"/>
    <w:rsid w:val="00717414"/>
    <w:rsid w:val="00720350"/>
    <w:rsid w:val="00724F87"/>
    <w:rsid w:val="00725761"/>
    <w:rsid w:val="00726A10"/>
    <w:rsid w:val="00731E66"/>
    <w:rsid w:val="00732412"/>
    <w:rsid w:val="007346B0"/>
    <w:rsid w:val="0073668D"/>
    <w:rsid w:val="0074150E"/>
    <w:rsid w:val="007452AD"/>
    <w:rsid w:val="00747413"/>
    <w:rsid w:val="00753B74"/>
    <w:rsid w:val="007540AB"/>
    <w:rsid w:val="007547C6"/>
    <w:rsid w:val="007561DE"/>
    <w:rsid w:val="00756DC9"/>
    <w:rsid w:val="00756F3E"/>
    <w:rsid w:val="00760780"/>
    <w:rsid w:val="00760B78"/>
    <w:rsid w:val="007613FD"/>
    <w:rsid w:val="00762C5D"/>
    <w:rsid w:val="00763C0A"/>
    <w:rsid w:val="00771C50"/>
    <w:rsid w:val="00775138"/>
    <w:rsid w:val="0077559D"/>
    <w:rsid w:val="00777005"/>
    <w:rsid w:val="00780093"/>
    <w:rsid w:val="00785347"/>
    <w:rsid w:val="0078554B"/>
    <w:rsid w:val="007871C9"/>
    <w:rsid w:val="00787868"/>
    <w:rsid w:val="00792774"/>
    <w:rsid w:val="007A2F0F"/>
    <w:rsid w:val="007A5AC2"/>
    <w:rsid w:val="007A5CFD"/>
    <w:rsid w:val="007B25E3"/>
    <w:rsid w:val="007B29BE"/>
    <w:rsid w:val="007B6449"/>
    <w:rsid w:val="007C05A1"/>
    <w:rsid w:val="007C0886"/>
    <w:rsid w:val="007C60A8"/>
    <w:rsid w:val="007C67E1"/>
    <w:rsid w:val="007C70C3"/>
    <w:rsid w:val="007D191C"/>
    <w:rsid w:val="007D3C76"/>
    <w:rsid w:val="007D6799"/>
    <w:rsid w:val="007F0149"/>
    <w:rsid w:val="007F24B1"/>
    <w:rsid w:val="00801E2E"/>
    <w:rsid w:val="00803D50"/>
    <w:rsid w:val="00806F33"/>
    <w:rsid w:val="008077F8"/>
    <w:rsid w:val="00811AC4"/>
    <w:rsid w:val="00811AD2"/>
    <w:rsid w:val="008140E3"/>
    <w:rsid w:val="008210F3"/>
    <w:rsid w:val="00825411"/>
    <w:rsid w:val="0082745D"/>
    <w:rsid w:val="00832394"/>
    <w:rsid w:val="008371A9"/>
    <w:rsid w:val="00847678"/>
    <w:rsid w:val="008477F8"/>
    <w:rsid w:val="00852F8B"/>
    <w:rsid w:val="008530FF"/>
    <w:rsid w:val="00860105"/>
    <w:rsid w:val="00867478"/>
    <w:rsid w:val="008746C4"/>
    <w:rsid w:val="00880A6E"/>
    <w:rsid w:val="00884FF3"/>
    <w:rsid w:val="0088642A"/>
    <w:rsid w:val="00896481"/>
    <w:rsid w:val="008A0101"/>
    <w:rsid w:val="008A1350"/>
    <w:rsid w:val="008A20B4"/>
    <w:rsid w:val="008A2FFB"/>
    <w:rsid w:val="008A6453"/>
    <w:rsid w:val="008A7BF3"/>
    <w:rsid w:val="008B08C5"/>
    <w:rsid w:val="008B321A"/>
    <w:rsid w:val="008B3980"/>
    <w:rsid w:val="008B49C0"/>
    <w:rsid w:val="008B5C84"/>
    <w:rsid w:val="008B6D5E"/>
    <w:rsid w:val="008C5249"/>
    <w:rsid w:val="008C5792"/>
    <w:rsid w:val="008C6AA7"/>
    <w:rsid w:val="008D1737"/>
    <w:rsid w:val="008D18C6"/>
    <w:rsid w:val="008D24AC"/>
    <w:rsid w:val="008D2B3A"/>
    <w:rsid w:val="008D2D78"/>
    <w:rsid w:val="008D518D"/>
    <w:rsid w:val="008D54B2"/>
    <w:rsid w:val="008D6412"/>
    <w:rsid w:val="008D7232"/>
    <w:rsid w:val="008E0631"/>
    <w:rsid w:val="008E1F55"/>
    <w:rsid w:val="008E37B9"/>
    <w:rsid w:val="008E5BB2"/>
    <w:rsid w:val="008E5BBB"/>
    <w:rsid w:val="008F78BE"/>
    <w:rsid w:val="00900534"/>
    <w:rsid w:val="00902E3D"/>
    <w:rsid w:val="00903DCA"/>
    <w:rsid w:val="00904C77"/>
    <w:rsid w:val="0090583B"/>
    <w:rsid w:val="00910AA0"/>
    <w:rsid w:val="00910F11"/>
    <w:rsid w:val="009110AC"/>
    <w:rsid w:val="00912145"/>
    <w:rsid w:val="00913FC0"/>
    <w:rsid w:val="00914716"/>
    <w:rsid w:val="00920277"/>
    <w:rsid w:val="00920FF2"/>
    <w:rsid w:val="00922C03"/>
    <w:rsid w:val="009241C8"/>
    <w:rsid w:val="0092453E"/>
    <w:rsid w:val="009267C9"/>
    <w:rsid w:val="00931594"/>
    <w:rsid w:val="00937537"/>
    <w:rsid w:val="00941F03"/>
    <w:rsid w:val="00942893"/>
    <w:rsid w:val="009437C9"/>
    <w:rsid w:val="00943ACF"/>
    <w:rsid w:val="00945BD2"/>
    <w:rsid w:val="00954065"/>
    <w:rsid w:val="009568DA"/>
    <w:rsid w:val="00956A9C"/>
    <w:rsid w:val="009630D5"/>
    <w:rsid w:val="00963A6C"/>
    <w:rsid w:val="00964F5C"/>
    <w:rsid w:val="0096666C"/>
    <w:rsid w:val="00972811"/>
    <w:rsid w:val="009764ED"/>
    <w:rsid w:val="00976CC7"/>
    <w:rsid w:val="00977F6D"/>
    <w:rsid w:val="00986364"/>
    <w:rsid w:val="00990D77"/>
    <w:rsid w:val="0099173E"/>
    <w:rsid w:val="00993E5B"/>
    <w:rsid w:val="009A0F0F"/>
    <w:rsid w:val="009A1916"/>
    <w:rsid w:val="009A19B0"/>
    <w:rsid w:val="009A2022"/>
    <w:rsid w:val="009B0DDB"/>
    <w:rsid w:val="009B2196"/>
    <w:rsid w:val="009C0409"/>
    <w:rsid w:val="009C2A44"/>
    <w:rsid w:val="009D0A1E"/>
    <w:rsid w:val="009D4F8B"/>
    <w:rsid w:val="009E29CD"/>
    <w:rsid w:val="009E483F"/>
    <w:rsid w:val="009F1514"/>
    <w:rsid w:val="009F1B8D"/>
    <w:rsid w:val="009F6F30"/>
    <w:rsid w:val="00A00AA3"/>
    <w:rsid w:val="00A11642"/>
    <w:rsid w:val="00A1188E"/>
    <w:rsid w:val="00A14B1A"/>
    <w:rsid w:val="00A161B2"/>
    <w:rsid w:val="00A167E2"/>
    <w:rsid w:val="00A23611"/>
    <w:rsid w:val="00A2503F"/>
    <w:rsid w:val="00A2547E"/>
    <w:rsid w:val="00A26305"/>
    <w:rsid w:val="00A372EB"/>
    <w:rsid w:val="00A37320"/>
    <w:rsid w:val="00A37668"/>
    <w:rsid w:val="00A43A1E"/>
    <w:rsid w:val="00A448DF"/>
    <w:rsid w:val="00A45A2D"/>
    <w:rsid w:val="00A47E81"/>
    <w:rsid w:val="00A50704"/>
    <w:rsid w:val="00A51A02"/>
    <w:rsid w:val="00A5394F"/>
    <w:rsid w:val="00A548B8"/>
    <w:rsid w:val="00A54C71"/>
    <w:rsid w:val="00A56CD7"/>
    <w:rsid w:val="00A579CA"/>
    <w:rsid w:val="00A613DF"/>
    <w:rsid w:val="00A636BD"/>
    <w:rsid w:val="00A671F2"/>
    <w:rsid w:val="00A7116B"/>
    <w:rsid w:val="00A718BC"/>
    <w:rsid w:val="00A71A43"/>
    <w:rsid w:val="00A721F3"/>
    <w:rsid w:val="00A743B4"/>
    <w:rsid w:val="00A77C17"/>
    <w:rsid w:val="00A81696"/>
    <w:rsid w:val="00A82676"/>
    <w:rsid w:val="00A84500"/>
    <w:rsid w:val="00A87FF0"/>
    <w:rsid w:val="00A9180D"/>
    <w:rsid w:val="00A91E35"/>
    <w:rsid w:val="00A9491F"/>
    <w:rsid w:val="00A97A82"/>
    <w:rsid w:val="00AA074E"/>
    <w:rsid w:val="00AA3095"/>
    <w:rsid w:val="00AA35E8"/>
    <w:rsid w:val="00AA5010"/>
    <w:rsid w:val="00AA641C"/>
    <w:rsid w:val="00AA64DB"/>
    <w:rsid w:val="00AB1D89"/>
    <w:rsid w:val="00AC229D"/>
    <w:rsid w:val="00AC6FFF"/>
    <w:rsid w:val="00AD0361"/>
    <w:rsid w:val="00AD09D9"/>
    <w:rsid w:val="00AD1025"/>
    <w:rsid w:val="00AD7B9D"/>
    <w:rsid w:val="00AE085B"/>
    <w:rsid w:val="00AE163D"/>
    <w:rsid w:val="00AE7702"/>
    <w:rsid w:val="00AF004E"/>
    <w:rsid w:val="00AF032A"/>
    <w:rsid w:val="00AF325C"/>
    <w:rsid w:val="00AF6A7A"/>
    <w:rsid w:val="00B01106"/>
    <w:rsid w:val="00B0120D"/>
    <w:rsid w:val="00B01E90"/>
    <w:rsid w:val="00B03F34"/>
    <w:rsid w:val="00B10052"/>
    <w:rsid w:val="00B10A9B"/>
    <w:rsid w:val="00B133D4"/>
    <w:rsid w:val="00B13B81"/>
    <w:rsid w:val="00B14714"/>
    <w:rsid w:val="00B15BBB"/>
    <w:rsid w:val="00B24A44"/>
    <w:rsid w:val="00B32658"/>
    <w:rsid w:val="00B337AC"/>
    <w:rsid w:val="00B33A44"/>
    <w:rsid w:val="00B43069"/>
    <w:rsid w:val="00B4364C"/>
    <w:rsid w:val="00B45AB7"/>
    <w:rsid w:val="00B512F1"/>
    <w:rsid w:val="00B51A14"/>
    <w:rsid w:val="00B55186"/>
    <w:rsid w:val="00B56772"/>
    <w:rsid w:val="00B56DEE"/>
    <w:rsid w:val="00B61040"/>
    <w:rsid w:val="00B64440"/>
    <w:rsid w:val="00B67F07"/>
    <w:rsid w:val="00B7241D"/>
    <w:rsid w:val="00B72C6D"/>
    <w:rsid w:val="00B76CAE"/>
    <w:rsid w:val="00B90019"/>
    <w:rsid w:val="00B903A8"/>
    <w:rsid w:val="00B94A26"/>
    <w:rsid w:val="00B959EF"/>
    <w:rsid w:val="00B961FF"/>
    <w:rsid w:val="00B965FC"/>
    <w:rsid w:val="00BA12C9"/>
    <w:rsid w:val="00BB2195"/>
    <w:rsid w:val="00BB6D02"/>
    <w:rsid w:val="00BC2D37"/>
    <w:rsid w:val="00BC328D"/>
    <w:rsid w:val="00BC4BEF"/>
    <w:rsid w:val="00BC7A90"/>
    <w:rsid w:val="00BD78F7"/>
    <w:rsid w:val="00BE078D"/>
    <w:rsid w:val="00BF0183"/>
    <w:rsid w:val="00BF319B"/>
    <w:rsid w:val="00BF3D80"/>
    <w:rsid w:val="00BF54FF"/>
    <w:rsid w:val="00BF67A2"/>
    <w:rsid w:val="00BF7756"/>
    <w:rsid w:val="00C10635"/>
    <w:rsid w:val="00C11870"/>
    <w:rsid w:val="00C1206C"/>
    <w:rsid w:val="00C121B8"/>
    <w:rsid w:val="00C12950"/>
    <w:rsid w:val="00C21FE5"/>
    <w:rsid w:val="00C22A48"/>
    <w:rsid w:val="00C2362E"/>
    <w:rsid w:val="00C23BC9"/>
    <w:rsid w:val="00C259A2"/>
    <w:rsid w:val="00C27E53"/>
    <w:rsid w:val="00C301C3"/>
    <w:rsid w:val="00C302B6"/>
    <w:rsid w:val="00C303B4"/>
    <w:rsid w:val="00C317CD"/>
    <w:rsid w:val="00C328FD"/>
    <w:rsid w:val="00C33CE3"/>
    <w:rsid w:val="00C353DA"/>
    <w:rsid w:val="00C40F7B"/>
    <w:rsid w:val="00C41ABA"/>
    <w:rsid w:val="00C43A03"/>
    <w:rsid w:val="00C44C74"/>
    <w:rsid w:val="00C46103"/>
    <w:rsid w:val="00C46305"/>
    <w:rsid w:val="00C50391"/>
    <w:rsid w:val="00C50AEB"/>
    <w:rsid w:val="00C50EE9"/>
    <w:rsid w:val="00C5711D"/>
    <w:rsid w:val="00C57604"/>
    <w:rsid w:val="00C57C55"/>
    <w:rsid w:val="00C614C8"/>
    <w:rsid w:val="00C64928"/>
    <w:rsid w:val="00C73479"/>
    <w:rsid w:val="00C74A67"/>
    <w:rsid w:val="00C7587B"/>
    <w:rsid w:val="00C7760F"/>
    <w:rsid w:val="00C82A85"/>
    <w:rsid w:val="00C8435F"/>
    <w:rsid w:val="00C8695C"/>
    <w:rsid w:val="00C9129E"/>
    <w:rsid w:val="00C9602B"/>
    <w:rsid w:val="00C96FB9"/>
    <w:rsid w:val="00C9759D"/>
    <w:rsid w:val="00C975E5"/>
    <w:rsid w:val="00C97CB5"/>
    <w:rsid w:val="00CB1E35"/>
    <w:rsid w:val="00CB428A"/>
    <w:rsid w:val="00CB6569"/>
    <w:rsid w:val="00CC0A2B"/>
    <w:rsid w:val="00CC0C8A"/>
    <w:rsid w:val="00CC1EBD"/>
    <w:rsid w:val="00CC3E3B"/>
    <w:rsid w:val="00CC4869"/>
    <w:rsid w:val="00CC520D"/>
    <w:rsid w:val="00CC7A9E"/>
    <w:rsid w:val="00CC7CB3"/>
    <w:rsid w:val="00CD77E0"/>
    <w:rsid w:val="00CE176E"/>
    <w:rsid w:val="00CE50B1"/>
    <w:rsid w:val="00CE5774"/>
    <w:rsid w:val="00CE5C3A"/>
    <w:rsid w:val="00D01B20"/>
    <w:rsid w:val="00D020BF"/>
    <w:rsid w:val="00D13582"/>
    <w:rsid w:val="00D1783A"/>
    <w:rsid w:val="00D17E6A"/>
    <w:rsid w:val="00D200AA"/>
    <w:rsid w:val="00D20D9A"/>
    <w:rsid w:val="00D269B1"/>
    <w:rsid w:val="00D27E99"/>
    <w:rsid w:val="00D34014"/>
    <w:rsid w:val="00D45AA7"/>
    <w:rsid w:val="00D469C7"/>
    <w:rsid w:val="00D46C13"/>
    <w:rsid w:val="00D46D99"/>
    <w:rsid w:val="00D47E54"/>
    <w:rsid w:val="00D51335"/>
    <w:rsid w:val="00D528B5"/>
    <w:rsid w:val="00D536A5"/>
    <w:rsid w:val="00D549F5"/>
    <w:rsid w:val="00D55A39"/>
    <w:rsid w:val="00D6178C"/>
    <w:rsid w:val="00D6189F"/>
    <w:rsid w:val="00D62FF9"/>
    <w:rsid w:val="00D6444D"/>
    <w:rsid w:val="00D648FD"/>
    <w:rsid w:val="00D663C7"/>
    <w:rsid w:val="00D74CEE"/>
    <w:rsid w:val="00D801DE"/>
    <w:rsid w:val="00D805EA"/>
    <w:rsid w:val="00D81C05"/>
    <w:rsid w:val="00D94693"/>
    <w:rsid w:val="00D963AD"/>
    <w:rsid w:val="00D96D1E"/>
    <w:rsid w:val="00DA1E53"/>
    <w:rsid w:val="00DA3E2F"/>
    <w:rsid w:val="00DA513B"/>
    <w:rsid w:val="00DA5F27"/>
    <w:rsid w:val="00DB30E3"/>
    <w:rsid w:val="00DB39EB"/>
    <w:rsid w:val="00DB77EE"/>
    <w:rsid w:val="00DC339E"/>
    <w:rsid w:val="00DC53FE"/>
    <w:rsid w:val="00DC5AF3"/>
    <w:rsid w:val="00DD2307"/>
    <w:rsid w:val="00DD466C"/>
    <w:rsid w:val="00DD7230"/>
    <w:rsid w:val="00DD738E"/>
    <w:rsid w:val="00DE0A68"/>
    <w:rsid w:val="00DE31E3"/>
    <w:rsid w:val="00DE3211"/>
    <w:rsid w:val="00DE3C87"/>
    <w:rsid w:val="00DE5B81"/>
    <w:rsid w:val="00DE5C7B"/>
    <w:rsid w:val="00DF1FD5"/>
    <w:rsid w:val="00DF2DBE"/>
    <w:rsid w:val="00E02518"/>
    <w:rsid w:val="00E209ED"/>
    <w:rsid w:val="00E227C9"/>
    <w:rsid w:val="00E33329"/>
    <w:rsid w:val="00E40A66"/>
    <w:rsid w:val="00E41FB8"/>
    <w:rsid w:val="00E424D5"/>
    <w:rsid w:val="00E429E5"/>
    <w:rsid w:val="00E44F7C"/>
    <w:rsid w:val="00E46DD0"/>
    <w:rsid w:val="00E4724F"/>
    <w:rsid w:val="00E47255"/>
    <w:rsid w:val="00E74768"/>
    <w:rsid w:val="00E8054E"/>
    <w:rsid w:val="00E83721"/>
    <w:rsid w:val="00E8380C"/>
    <w:rsid w:val="00E84433"/>
    <w:rsid w:val="00E914A6"/>
    <w:rsid w:val="00E94930"/>
    <w:rsid w:val="00EA267F"/>
    <w:rsid w:val="00EA4C0E"/>
    <w:rsid w:val="00EA57F8"/>
    <w:rsid w:val="00EA765E"/>
    <w:rsid w:val="00EA7D4A"/>
    <w:rsid w:val="00EB38A2"/>
    <w:rsid w:val="00EB430E"/>
    <w:rsid w:val="00EB6AD7"/>
    <w:rsid w:val="00EC2B54"/>
    <w:rsid w:val="00EC4216"/>
    <w:rsid w:val="00EC4FAC"/>
    <w:rsid w:val="00EC5789"/>
    <w:rsid w:val="00ED0090"/>
    <w:rsid w:val="00ED3102"/>
    <w:rsid w:val="00ED40BE"/>
    <w:rsid w:val="00ED6BAB"/>
    <w:rsid w:val="00ED6CA7"/>
    <w:rsid w:val="00EE4C7C"/>
    <w:rsid w:val="00EE650F"/>
    <w:rsid w:val="00EF018A"/>
    <w:rsid w:val="00EF0E26"/>
    <w:rsid w:val="00EF1EFE"/>
    <w:rsid w:val="00EF23E9"/>
    <w:rsid w:val="00F00AEC"/>
    <w:rsid w:val="00F048DB"/>
    <w:rsid w:val="00F11FA6"/>
    <w:rsid w:val="00F13F6E"/>
    <w:rsid w:val="00F145D8"/>
    <w:rsid w:val="00F17427"/>
    <w:rsid w:val="00F230D0"/>
    <w:rsid w:val="00F23F24"/>
    <w:rsid w:val="00F26E52"/>
    <w:rsid w:val="00F31567"/>
    <w:rsid w:val="00F33D4A"/>
    <w:rsid w:val="00F35EC4"/>
    <w:rsid w:val="00F37C47"/>
    <w:rsid w:val="00F40D0B"/>
    <w:rsid w:val="00F4137A"/>
    <w:rsid w:val="00F421EB"/>
    <w:rsid w:val="00F45B8E"/>
    <w:rsid w:val="00F47824"/>
    <w:rsid w:val="00F50490"/>
    <w:rsid w:val="00F5451D"/>
    <w:rsid w:val="00F557A7"/>
    <w:rsid w:val="00F55996"/>
    <w:rsid w:val="00F56137"/>
    <w:rsid w:val="00F56680"/>
    <w:rsid w:val="00F61460"/>
    <w:rsid w:val="00F63D86"/>
    <w:rsid w:val="00F6493A"/>
    <w:rsid w:val="00F64F5B"/>
    <w:rsid w:val="00F655B2"/>
    <w:rsid w:val="00F65749"/>
    <w:rsid w:val="00F6775A"/>
    <w:rsid w:val="00F7159E"/>
    <w:rsid w:val="00F74E6D"/>
    <w:rsid w:val="00F90EB8"/>
    <w:rsid w:val="00F965E6"/>
    <w:rsid w:val="00F96C5E"/>
    <w:rsid w:val="00FA4593"/>
    <w:rsid w:val="00FA49C6"/>
    <w:rsid w:val="00FB3276"/>
    <w:rsid w:val="00FB3BFA"/>
    <w:rsid w:val="00FB5BE5"/>
    <w:rsid w:val="00FB6C54"/>
    <w:rsid w:val="00FC410E"/>
    <w:rsid w:val="00FC70AB"/>
    <w:rsid w:val="00FD3B95"/>
    <w:rsid w:val="00FD54FE"/>
    <w:rsid w:val="00FE0874"/>
    <w:rsid w:val="00FF641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591C62"/>
  <w15:chartTrackingRefBased/>
  <w15:docId w15:val="{6FA11F06-F3FA-44C3-BBEF-48A760DB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9129E"/>
    <w:pPr>
      <w:widowControl w:val="0"/>
      <w:spacing w:line="560" w:lineRule="exact"/>
      <w:ind w:firstLineChars="200" w:firstLine="200"/>
      <w:jc w:val="both"/>
    </w:pPr>
    <w:rPr>
      <w:rFonts w:ascii="Times New Roman" w:eastAsia="仿宋_GB2312" w:hAnsi="Times New Roman"/>
      <w:sz w:val="32"/>
    </w:rPr>
  </w:style>
  <w:style w:type="paragraph" w:styleId="11">
    <w:name w:val="heading 1"/>
    <w:next w:val="a0"/>
    <w:link w:val="12"/>
    <w:uiPriority w:val="9"/>
    <w:qFormat/>
    <w:rsid w:val="00D62FF9"/>
    <w:pPr>
      <w:keepLines/>
      <w:widowControl w:val="0"/>
      <w:spacing w:line="560" w:lineRule="exact"/>
      <w:jc w:val="center"/>
      <w:outlineLvl w:val="0"/>
    </w:pPr>
    <w:rPr>
      <w:rFonts w:ascii="黑体" w:eastAsia="黑体" w:hAnsi="黑体"/>
      <w:bCs/>
      <w:kern w:val="44"/>
      <w:sz w:val="32"/>
      <w:szCs w:val="44"/>
    </w:rPr>
  </w:style>
  <w:style w:type="paragraph" w:styleId="2">
    <w:name w:val="heading 2"/>
    <w:next w:val="a0"/>
    <w:link w:val="22"/>
    <w:uiPriority w:val="9"/>
    <w:unhideWhenUsed/>
    <w:qFormat/>
    <w:rsid w:val="00D62FF9"/>
    <w:pPr>
      <w:widowControl w:val="0"/>
      <w:numPr>
        <w:numId w:val="25"/>
      </w:numPr>
      <w:spacing w:line="560" w:lineRule="exact"/>
      <w:ind w:left="0" w:firstLineChars="200" w:firstLine="200"/>
      <w:jc w:val="both"/>
      <w:outlineLvl w:val="1"/>
    </w:pPr>
    <w:rPr>
      <w:rFonts w:ascii="楷体_GB2312" w:eastAsia="仿宋_GB2312" w:hAnsi="楷体_GB2312"/>
      <w:bCs/>
      <w:sz w:val="32"/>
    </w:rPr>
  </w:style>
  <w:style w:type="paragraph" w:styleId="30">
    <w:name w:val="heading 3"/>
    <w:next w:val="a0"/>
    <w:link w:val="32"/>
    <w:uiPriority w:val="9"/>
    <w:unhideWhenUsed/>
    <w:qFormat/>
    <w:rsid w:val="00A7116B"/>
    <w:pPr>
      <w:keepNext/>
      <w:keepLines/>
      <w:numPr>
        <w:numId w:val="26"/>
      </w:numPr>
      <w:tabs>
        <w:tab w:val="num" w:pos="720"/>
      </w:tabs>
      <w:spacing w:line="560" w:lineRule="exact"/>
      <w:ind w:left="0" w:firstLineChars="200" w:firstLine="200"/>
      <w:jc w:val="both"/>
      <w:outlineLvl w:val="2"/>
    </w:pPr>
    <w:rPr>
      <w:rFonts w:ascii="仿宋_GB2312" w:eastAsia="仿宋_GB2312" w:hAnsi="仿宋_GB2312"/>
      <w:bCs/>
      <w:sz w:val="32"/>
    </w:rPr>
  </w:style>
  <w:style w:type="paragraph" w:styleId="40">
    <w:name w:val="heading 4"/>
    <w:basedOn w:val="a0"/>
    <w:next w:val="a0"/>
    <w:link w:val="41"/>
    <w:uiPriority w:val="9"/>
    <w:unhideWhenUsed/>
    <w:qFormat/>
    <w:rsid w:val="008A135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0"/>
    <w:next w:val="a0"/>
    <w:link w:val="51"/>
    <w:uiPriority w:val="9"/>
    <w:unhideWhenUsed/>
    <w:qFormat/>
    <w:rsid w:val="000B75BE"/>
    <w:pPr>
      <w:keepNext/>
      <w:keepLines/>
      <w:spacing w:before="280" w:after="290" w:line="376" w:lineRule="auto"/>
      <w:outlineLvl w:val="4"/>
    </w:pPr>
    <w:rPr>
      <w:b/>
      <w:bCs/>
      <w:sz w:val="28"/>
      <w:szCs w:val="28"/>
    </w:rPr>
  </w:style>
  <w:style w:type="paragraph" w:styleId="6">
    <w:name w:val="heading 6"/>
    <w:basedOn w:val="a0"/>
    <w:next w:val="a0"/>
    <w:link w:val="60"/>
    <w:uiPriority w:val="9"/>
    <w:unhideWhenUsed/>
    <w:qFormat/>
    <w:rsid w:val="008A135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unhideWhenUsed/>
    <w:qFormat/>
    <w:rsid w:val="000B75BE"/>
    <w:pPr>
      <w:keepNext/>
      <w:keepLines/>
      <w:spacing w:before="240" w:after="64" w:line="320" w:lineRule="auto"/>
      <w:outlineLvl w:val="6"/>
    </w:pPr>
    <w:rPr>
      <w:b/>
      <w:bCs/>
      <w:sz w:val="24"/>
      <w:szCs w:val="24"/>
    </w:rPr>
  </w:style>
  <w:style w:type="paragraph" w:styleId="8">
    <w:name w:val="heading 8"/>
    <w:basedOn w:val="a0"/>
    <w:next w:val="a0"/>
    <w:link w:val="80"/>
    <w:uiPriority w:val="9"/>
    <w:unhideWhenUsed/>
    <w:qFormat/>
    <w:rsid w:val="008A1350"/>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0"/>
    <w:uiPriority w:val="9"/>
    <w:unhideWhenUsed/>
    <w:qFormat/>
    <w:rsid w:val="000B75BE"/>
    <w:pPr>
      <w:keepNext/>
      <w:keepLines/>
      <w:spacing w:before="240" w:after="64" w:line="320" w:lineRule="auto"/>
      <w:outlineLvl w:val="8"/>
    </w:pPr>
    <w:rPr>
      <w:rFonts w:asciiTheme="majorHAnsi" w:eastAsiaTheme="majorEastAsia" w:hAnsiTheme="majorHAnsi" w:cstheme="majorBid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2">
    <w:name w:val="标题 2 字符"/>
    <w:link w:val="2"/>
    <w:uiPriority w:val="9"/>
    <w:rsid w:val="00D62FF9"/>
    <w:rPr>
      <w:rFonts w:ascii="楷体_GB2312" w:eastAsia="仿宋_GB2312" w:hAnsi="楷体_GB2312"/>
      <w:bCs/>
      <w:sz w:val="32"/>
    </w:rPr>
  </w:style>
  <w:style w:type="character" w:customStyle="1" w:styleId="32">
    <w:name w:val="标题 3 字符"/>
    <w:link w:val="30"/>
    <w:uiPriority w:val="9"/>
    <w:rsid w:val="00A7116B"/>
    <w:rPr>
      <w:rFonts w:ascii="仿宋_GB2312" w:eastAsia="仿宋_GB2312" w:hAnsi="仿宋_GB2312"/>
      <w:bCs/>
      <w:sz w:val="32"/>
    </w:rPr>
  </w:style>
  <w:style w:type="character" w:customStyle="1" w:styleId="12">
    <w:name w:val="标题 1 字符"/>
    <w:link w:val="11"/>
    <w:uiPriority w:val="9"/>
    <w:rsid w:val="00D62FF9"/>
    <w:rPr>
      <w:rFonts w:ascii="黑体" w:eastAsia="黑体" w:hAnsi="黑体"/>
      <w:bCs/>
      <w:kern w:val="44"/>
      <w:sz w:val="32"/>
      <w:szCs w:val="44"/>
    </w:rPr>
  </w:style>
  <w:style w:type="paragraph" w:styleId="a4">
    <w:name w:val="Title"/>
    <w:next w:val="a0"/>
    <w:link w:val="a5"/>
    <w:uiPriority w:val="10"/>
    <w:qFormat/>
    <w:rsid w:val="00C121B8"/>
    <w:pPr>
      <w:spacing w:afterLines="100" w:after="312" w:line="560" w:lineRule="exact"/>
      <w:outlineLvl w:val="0"/>
    </w:pPr>
    <w:rPr>
      <w:rFonts w:ascii="Times New Roman" w:eastAsia="仿宋_GB2312" w:hAnsi="Times New Roman" w:cstheme="majorBidi"/>
      <w:bCs/>
      <w:sz w:val="32"/>
      <w:szCs w:val="32"/>
    </w:rPr>
  </w:style>
  <w:style w:type="character" w:customStyle="1" w:styleId="a5">
    <w:name w:val="标题 字符"/>
    <w:basedOn w:val="a1"/>
    <w:link w:val="a4"/>
    <w:uiPriority w:val="10"/>
    <w:rsid w:val="00C121B8"/>
    <w:rPr>
      <w:rFonts w:ascii="Times New Roman" w:eastAsia="仿宋_GB2312" w:hAnsi="Times New Roman" w:cstheme="majorBidi"/>
      <w:bCs/>
      <w:sz w:val="32"/>
      <w:szCs w:val="32"/>
    </w:rPr>
  </w:style>
  <w:style w:type="paragraph" w:styleId="a6">
    <w:name w:val="Subtitle"/>
    <w:next w:val="a0"/>
    <w:link w:val="a7"/>
    <w:uiPriority w:val="11"/>
    <w:qFormat/>
    <w:rsid w:val="00A7116B"/>
    <w:pPr>
      <w:spacing w:afterLines="100" w:after="100" w:line="560" w:lineRule="exact"/>
      <w:jc w:val="center"/>
      <w:outlineLvl w:val="0"/>
    </w:pPr>
    <w:rPr>
      <w:rFonts w:ascii="Times New Roman" w:eastAsia="方正小标宋简体" w:hAnsi="Times New Roman"/>
      <w:bCs/>
      <w:kern w:val="28"/>
      <w:sz w:val="44"/>
      <w:szCs w:val="32"/>
    </w:rPr>
  </w:style>
  <w:style w:type="character" w:customStyle="1" w:styleId="a7">
    <w:name w:val="副标题 字符"/>
    <w:basedOn w:val="a1"/>
    <w:link w:val="a6"/>
    <w:uiPriority w:val="11"/>
    <w:rsid w:val="00A7116B"/>
    <w:rPr>
      <w:rFonts w:ascii="Times New Roman" w:eastAsia="方正小标宋简体" w:hAnsi="Times New Roman"/>
      <w:bCs/>
      <w:kern w:val="28"/>
      <w:sz w:val="44"/>
      <w:szCs w:val="32"/>
    </w:rPr>
  </w:style>
  <w:style w:type="paragraph" w:styleId="a8">
    <w:name w:val="Date"/>
    <w:basedOn w:val="a0"/>
    <w:next w:val="a0"/>
    <w:link w:val="a9"/>
    <w:uiPriority w:val="99"/>
    <w:semiHidden/>
    <w:unhideWhenUsed/>
    <w:rsid w:val="005562FA"/>
    <w:pPr>
      <w:ind w:leftChars="2500" w:left="100"/>
    </w:pPr>
  </w:style>
  <w:style w:type="character" w:customStyle="1" w:styleId="a9">
    <w:name w:val="日期 字符"/>
    <w:basedOn w:val="a1"/>
    <w:link w:val="a8"/>
    <w:uiPriority w:val="99"/>
    <w:semiHidden/>
    <w:rsid w:val="005562FA"/>
    <w:rPr>
      <w:rFonts w:eastAsia="仿宋_GB2312"/>
      <w:sz w:val="32"/>
    </w:rPr>
  </w:style>
  <w:style w:type="paragraph" w:styleId="aa">
    <w:name w:val="Bibliography"/>
    <w:next w:val="a0"/>
    <w:uiPriority w:val="37"/>
    <w:unhideWhenUsed/>
    <w:rsid w:val="00D200AA"/>
    <w:pPr>
      <w:jc w:val="center"/>
    </w:pPr>
    <w:rPr>
      <w:rFonts w:ascii="Times New Roman" w:eastAsia="方正小标宋简体" w:hAnsi="Times New Roman"/>
      <w:sz w:val="48"/>
    </w:rPr>
  </w:style>
  <w:style w:type="paragraph" w:styleId="ab">
    <w:name w:val="Signature"/>
    <w:link w:val="ac"/>
    <w:uiPriority w:val="99"/>
    <w:unhideWhenUsed/>
    <w:rsid w:val="00D200AA"/>
    <w:pPr>
      <w:spacing w:line="560" w:lineRule="exact"/>
      <w:jc w:val="center"/>
    </w:pPr>
    <w:rPr>
      <w:rFonts w:ascii="Times New Roman" w:eastAsia="宋体" w:hAnsi="Times New Roman"/>
      <w:sz w:val="32"/>
    </w:rPr>
  </w:style>
  <w:style w:type="character" w:customStyle="1" w:styleId="ac">
    <w:name w:val="签名 字符"/>
    <w:basedOn w:val="a1"/>
    <w:link w:val="ab"/>
    <w:uiPriority w:val="99"/>
    <w:rsid w:val="00D200AA"/>
    <w:rPr>
      <w:rFonts w:ascii="Times New Roman" w:eastAsia="宋体" w:hAnsi="Times New Roman"/>
      <w:sz w:val="32"/>
    </w:rPr>
  </w:style>
  <w:style w:type="table" w:styleId="ad">
    <w:name w:val="Table Grid"/>
    <w:basedOn w:val="a2"/>
    <w:uiPriority w:val="39"/>
    <w:qFormat/>
    <w:rsid w:val="005562F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next w:val="a0"/>
    <w:uiPriority w:val="35"/>
    <w:unhideWhenUsed/>
    <w:qFormat/>
    <w:rsid w:val="000B75BE"/>
    <w:rPr>
      <w:rFonts w:asciiTheme="majorHAnsi" w:eastAsia="仿宋_GB2312" w:hAnsiTheme="majorHAnsi" w:cstheme="majorBidi"/>
      <w:sz w:val="32"/>
      <w:szCs w:val="20"/>
    </w:rPr>
  </w:style>
  <w:style w:type="paragraph" w:styleId="TOC2">
    <w:name w:val="toc 2"/>
    <w:basedOn w:val="a0"/>
    <w:next w:val="a0"/>
    <w:autoRedefine/>
    <w:uiPriority w:val="39"/>
    <w:unhideWhenUsed/>
    <w:rsid w:val="0033551F"/>
    <w:pPr>
      <w:ind w:leftChars="200" w:left="420"/>
    </w:pPr>
  </w:style>
  <w:style w:type="paragraph" w:styleId="a">
    <w:name w:val="List"/>
    <w:uiPriority w:val="99"/>
    <w:unhideWhenUsed/>
    <w:rsid w:val="00D200AA"/>
    <w:pPr>
      <w:numPr>
        <w:numId w:val="14"/>
      </w:numPr>
      <w:spacing w:afterLines="100" w:after="100" w:line="560" w:lineRule="exact"/>
      <w:contextualSpacing/>
      <w:jc w:val="center"/>
    </w:pPr>
    <w:rPr>
      <w:rFonts w:ascii="Times New Roman" w:eastAsia="方正小标宋简体" w:hAnsi="Times New Roman"/>
      <w:sz w:val="44"/>
    </w:rPr>
  </w:style>
  <w:style w:type="paragraph" w:styleId="21">
    <w:name w:val="List 2"/>
    <w:uiPriority w:val="99"/>
    <w:unhideWhenUsed/>
    <w:rsid w:val="00D200AA"/>
    <w:pPr>
      <w:numPr>
        <w:ilvl w:val="1"/>
        <w:numId w:val="14"/>
      </w:numPr>
      <w:spacing w:line="560" w:lineRule="exact"/>
      <w:ind w:firstLineChars="200" w:firstLine="200"/>
      <w:contextualSpacing/>
      <w:jc w:val="both"/>
    </w:pPr>
    <w:rPr>
      <w:rFonts w:ascii="Times New Roman" w:eastAsia="黑体" w:hAnsi="Times New Roman"/>
      <w:sz w:val="32"/>
    </w:rPr>
  </w:style>
  <w:style w:type="paragraph" w:styleId="31">
    <w:name w:val="List 3"/>
    <w:basedOn w:val="4"/>
    <w:uiPriority w:val="99"/>
    <w:unhideWhenUsed/>
    <w:rsid w:val="00D200AA"/>
    <w:pPr>
      <w:numPr>
        <w:ilvl w:val="2"/>
      </w:numPr>
    </w:pPr>
  </w:style>
  <w:style w:type="paragraph" w:styleId="5">
    <w:name w:val="List 5"/>
    <w:uiPriority w:val="99"/>
    <w:unhideWhenUsed/>
    <w:rsid w:val="009437C9"/>
    <w:pPr>
      <w:numPr>
        <w:ilvl w:val="4"/>
        <w:numId w:val="14"/>
      </w:numPr>
      <w:spacing w:line="560" w:lineRule="exact"/>
      <w:ind w:firstLineChars="200" w:firstLine="200"/>
      <w:contextualSpacing/>
      <w:jc w:val="both"/>
    </w:pPr>
    <w:rPr>
      <w:rFonts w:ascii="Times New Roman" w:eastAsia="仿宋_GB2312" w:hAnsi="Times New Roman"/>
      <w:sz w:val="32"/>
    </w:rPr>
  </w:style>
  <w:style w:type="paragraph" w:styleId="TOC3">
    <w:name w:val="toc 3"/>
    <w:basedOn w:val="a0"/>
    <w:next w:val="a0"/>
    <w:autoRedefine/>
    <w:uiPriority w:val="39"/>
    <w:unhideWhenUsed/>
    <w:rsid w:val="0033551F"/>
    <w:pPr>
      <w:spacing w:line="240" w:lineRule="auto"/>
      <w:ind w:leftChars="400" w:left="840" w:firstLineChars="0" w:firstLine="0"/>
    </w:pPr>
    <w:rPr>
      <w:rFonts w:asciiTheme="minorHAnsi" w:eastAsiaTheme="minorEastAsia" w:hAnsiTheme="minorHAnsi"/>
      <w:sz w:val="21"/>
      <w:szCs w:val="22"/>
    </w:rPr>
  </w:style>
  <w:style w:type="paragraph" w:styleId="TOC4">
    <w:name w:val="toc 4"/>
    <w:basedOn w:val="a0"/>
    <w:next w:val="a0"/>
    <w:autoRedefine/>
    <w:uiPriority w:val="39"/>
    <w:unhideWhenUsed/>
    <w:rsid w:val="0033551F"/>
    <w:pPr>
      <w:spacing w:line="240" w:lineRule="auto"/>
      <w:ind w:leftChars="600" w:left="1260" w:firstLineChars="0" w:firstLine="0"/>
    </w:pPr>
    <w:rPr>
      <w:rFonts w:asciiTheme="minorHAnsi" w:eastAsiaTheme="minorEastAsia" w:hAnsiTheme="minorHAnsi"/>
      <w:sz w:val="21"/>
      <w:szCs w:val="22"/>
    </w:rPr>
  </w:style>
  <w:style w:type="paragraph" w:styleId="TOC5">
    <w:name w:val="toc 5"/>
    <w:basedOn w:val="a0"/>
    <w:next w:val="a0"/>
    <w:autoRedefine/>
    <w:uiPriority w:val="39"/>
    <w:unhideWhenUsed/>
    <w:rsid w:val="0033551F"/>
    <w:pPr>
      <w:spacing w:line="240" w:lineRule="auto"/>
      <w:ind w:leftChars="800" w:left="1680" w:firstLineChars="0" w:firstLine="0"/>
    </w:pPr>
    <w:rPr>
      <w:rFonts w:asciiTheme="minorHAnsi" w:eastAsiaTheme="minorEastAsia" w:hAnsiTheme="minorHAnsi"/>
      <w:sz w:val="21"/>
      <w:szCs w:val="22"/>
    </w:rPr>
  </w:style>
  <w:style w:type="paragraph" w:styleId="TOC6">
    <w:name w:val="toc 6"/>
    <w:basedOn w:val="a0"/>
    <w:next w:val="a0"/>
    <w:autoRedefine/>
    <w:uiPriority w:val="39"/>
    <w:unhideWhenUsed/>
    <w:rsid w:val="0033551F"/>
    <w:pPr>
      <w:spacing w:line="240" w:lineRule="auto"/>
      <w:ind w:leftChars="1000" w:left="2100" w:firstLineChars="0" w:firstLine="0"/>
    </w:pPr>
    <w:rPr>
      <w:rFonts w:asciiTheme="minorHAnsi" w:eastAsiaTheme="minorEastAsia" w:hAnsiTheme="minorHAnsi"/>
      <w:sz w:val="21"/>
      <w:szCs w:val="22"/>
    </w:rPr>
  </w:style>
  <w:style w:type="paragraph" w:styleId="TOC7">
    <w:name w:val="toc 7"/>
    <w:basedOn w:val="a0"/>
    <w:next w:val="a0"/>
    <w:autoRedefine/>
    <w:uiPriority w:val="39"/>
    <w:unhideWhenUsed/>
    <w:rsid w:val="0033551F"/>
    <w:pPr>
      <w:spacing w:line="240" w:lineRule="auto"/>
      <w:ind w:leftChars="1200" w:left="2520" w:firstLineChars="0" w:firstLine="0"/>
    </w:pPr>
    <w:rPr>
      <w:rFonts w:asciiTheme="minorHAnsi" w:eastAsiaTheme="minorEastAsia" w:hAnsiTheme="minorHAnsi"/>
      <w:sz w:val="21"/>
      <w:szCs w:val="22"/>
    </w:rPr>
  </w:style>
  <w:style w:type="paragraph" w:styleId="TOC8">
    <w:name w:val="toc 8"/>
    <w:basedOn w:val="a0"/>
    <w:next w:val="a0"/>
    <w:autoRedefine/>
    <w:uiPriority w:val="39"/>
    <w:unhideWhenUsed/>
    <w:rsid w:val="0033551F"/>
    <w:pPr>
      <w:spacing w:line="240" w:lineRule="auto"/>
      <w:ind w:leftChars="1400" w:left="2940" w:firstLineChars="0" w:firstLine="0"/>
    </w:pPr>
    <w:rPr>
      <w:rFonts w:asciiTheme="minorHAnsi" w:eastAsiaTheme="minorEastAsia" w:hAnsiTheme="minorHAnsi"/>
      <w:sz w:val="21"/>
      <w:szCs w:val="22"/>
    </w:rPr>
  </w:style>
  <w:style w:type="character" w:customStyle="1" w:styleId="41">
    <w:name w:val="标题 4 字符"/>
    <w:basedOn w:val="a1"/>
    <w:link w:val="40"/>
    <w:uiPriority w:val="9"/>
    <w:rsid w:val="008A1350"/>
    <w:rPr>
      <w:rFonts w:asciiTheme="majorHAnsi" w:eastAsiaTheme="majorEastAsia" w:hAnsiTheme="majorHAnsi" w:cstheme="majorBidi"/>
      <w:b/>
      <w:bCs/>
      <w:sz w:val="28"/>
      <w:szCs w:val="28"/>
    </w:rPr>
  </w:style>
  <w:style w:type="character" w:customStyle="1" w:styleId="60">
    <w:name w:val="标题 6 字符"/>
    <w:basedOn w:val="a1"/>
    <w:link w:val="6"/>
    <w:uiPriority w:val="9"/>
    <w:rsid w:val="008A1350"/>
    <w:rPr>
      <w:rFonts w:asciiTheme="majorHAnsi" w:eastAsiaTheme="majorEastAsia" w:hAnsiTheme="majorHAnsi" w:cstheme="majorBidi"/>
      <w:b/>
      <w:bCs/>
      <w:sz w:val="24"/>
      <w:szCs w:val="24"/>
    </w:rPr>
  </w:style>
  <w:style w:type="character" w:customStyle="1" w:styleId="80">
    <w:name w:val="标题 8 字符"/>
    <w:basedOn w:val="a1"/>
    <w:link w:val="8"/>
    <w:uiPriority w:val="9"/>
    <w:rsid w:val="008A1350"/>
    <w:rPr>
      <w:rFonts w:asciiTheme="majorHAnsi" w:eastAsiaTheme="majorEastAsia" w:hAnsiTheme="majorHAnsi" w:cstheme="majorBidi"/>
      <w:sz w:val="24"/>
      <w:szCs w:val="24"/>
    </w:rPr>
  </w:style>
  <w:style w:type="paragraph" w:styleId="af">
    <w:name w:val="Quote"/>
    <w:basedOn w:val="a0"/>
    <w:next w:val="a0"/>
    <w:link w:val="af0"/>
    <w:uiPriority w:val="29"/>
    <w:qFormat/>
    <w:rsid w:val="008A1350"/>
    <w:pPr>
      <w:spacing w:before="200" w:after="160"/>
      <w:ind w:left="864" w:right="864"/>
      <w:jc w:val="center"/>
    </w:pPr>
    <w:rPr>
      <w:i/>
      <w:iCs/>
      <w:color w:val="404040" w:themeColor="text1" w:themeTint="BF"/>
    </w:rPr>
  </w:style>
  <w:style w:type="character" w:customStyle="1" w:styleId="af0">
    <w:name w:val="引用 字符"/>
    <w:basedOn w:val="a1"/>
    <w:link w:val="af"/>
    <w:uiPriority w:val="29"/>
    <w:rsid w:val="008A1350"/>
    <w:rPr>
      <w:rFonts w:eastAsia="仿宋_GB2312"/>
      <w:i/>
      <w:iCs/>
      <w:color w:val="404040" w:themeColor="text1" w:themeTint="BF"/>
      <w:sz w:val="32"/>
    </w:rPr>
  </w:style>
  <w:style w:type="paragraph" w:styleId="af1">
    <w:name w:val="Intense Quote"/>
    <w:basedOn w:val="a0"/>
    <w:next w:val="a0"/>
    <w:link w:val="af2"/>
    <w:uiPriority w:val="30"/>
    <w:qFormat/>
    <w:rsid w:val="008A135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2">
    <w:name w:val="明显引用 字符"/>
    <w:basedOn w:val="a1"/>
    <w:link w:val="af1"/>
    <w:uiPriority w:val="30"/>
    <w:rsid w:val="008A1350"/>
    <w:rPr>
      <w:rFonts w:eastAsia="仿宋_GB2312"/>
      <w:i/>
      <w:iCs/>
      <w:color w:val="5B9BD5" w:themeColor="accent1"/>
      <w:sz w:val="32"/>
    </w:rPr>
  </w:style>
  <w:style w:type="character" w:styleId="af3">
    <w:name w:val="Subtle Reference"/>
    <w:basedOn w:val="a1"/>
    <w:uiPriority w:val="31"/>
    <w:qFormat/>
    <w:rsid w:val="008A1350"/>
    <w:rPr>
      <w:smallCaps/>
      <w:color w:val="5A5A5A" w:themeColor="text1" w:themeTint="A5"/>
    </w:rPr>
  </w:style>
  <w:style w:type="numbering" w:customStyle="1" w:styleId="1">
    <w:name w:val="样式1"/>
    <w:uiPriority w:val="99"/>
    <w:rsid w:val="000B75BE"/>
    <w:pPr>
      <w:numPr>
        <w:numId w:val="7"/>
      </w:numPr>
    </w:pPr>
  </w:style>
  <w:style w:type="character" w:customStyle="1" w:styleId="51">
    <w:name w:val="标题 5 字符"/>
    <w:basedOn w:val="a1"/>
    <w:link w:val="50"/>
    <w:uiPriority w:val="9"/>
    <w:rsid w:val="000B75BE"/>
    <w:rPr>
      <w:rFonts w:eastAsia="仿宋_GB2312"/>
      <w:b/>
      <w:bCs/>
      <w:sz w:val="28"/>
      <w:szCs w:val="28"/>
    </w:rPr>
  </w:style>
  <w:style w:type="character" w:customStyle="1" w:styleId="70">
    <w:name w:val="标题 7 字符"/>
    <w:basedOn w:val="a1"/>
    <w:link w:val="7"/>
    <w:uiPriority w:val="9"/>
    <w:rsid w:val="000B75BE"/>
    <w:rPr>
      <w:rFonts w:eastAsia="仿宋_GB2312"/>
      <w:b/>
      <w:bCs/>
      <w:sz w:val="24"/>
      <w:szCs w:val="24"/>
    </w:rPr>
  </w:style>
  <w:style w:type="character" w:customStyle="1" w:styleId="90">
    <w:name w:val="标题 9 字符"/>
    <w:basedOn w:val="a1"/>
    <w:link w:val="9"/>
    <w:uiPriority w:val="9"/>
    <w:rsid w:val="000B75BE"/>
    <w:rPr>
      <w:rFonts w:asciiTheme="majorHAnsi" w:eastAsiaTheme="majorEastAsia" w:hAnsiTheme="majorHAnsi" w:cstheme="majorBidi"/>
      <w:szCs w:val="21"/>
    </w:rPr>
  </w:style>
  <w:style w:type="character" w:styleId="af4">
    <w:name w:val="Subtle Emphasis"/>
    <w:basedOn w:val="a1"/>
    <w:uiPriority w:val="19"/>
    <w:qFormat/>
    <w:rsid w:val="00D01B20"/>
    <w:rPr>
      <w:i/>
      <w:iCs/>
      <w:color w:val="404040" w:themeColor="text1" w:themeTint="BF"/>
    </w:rPr>
  </w:style>
  <w:style w:type="paragraph" w:styleId="TOC1">
    <w:name w:val="toc 1"/>
    <w:basedOn w:val="a0"/>
    <w:next w:val="a0"/>
    <w:autoRedefine/>
    <w:uiPriority w:val="39"/>
    <w:unhideWhenUsed/>
    <w:rsid w:val="004771F9"/>
    <w:pPr>
      <w:tabs>
        <w:tab w:val="right" w:leader="dot" w:pos="8296"/>
      </w:tabs>
      <w:ind w:firstLineChars="0" w:firstLine="0"/>
    </w:pPr>
  </w:style>
  <w:style w:type="paragraph" w:styleId="4">
    <w:name w:val="List 4"/>
    <w:uiPriority w:val="99"/>
    <w:unhideWhenUsed/>
    <w:rsid w:val="00077313"/>
    <w:pPr>
      <w:widowControl w:val="0"/>
      <w:numPr>
        <w:ilvl w:val="3"/>
        <w:numId w:val="14"/>
      </w:numPr>
      <w:spacing w:line="560" w:lineRule="exact"/>
      <w:ind w:firstLineChars="200" w:firstLine="200"/>
      <w:contextualSpacing/>
      <w:jc w:val="both"/>
    </w:pPr>
    <w:rPr>
      <w:rFonts w:ascii="Times New Roman" w:eastAsia="仿宋_GB2312" w:hAnsi="Times New Roman"/>
      <w:sz w:val="32"/>
    </w:rPr>
  </w:style>
  <w:style w:type="paragraph" w:styleId="af5">
    <w:name w:val="header"/>
    <w:basedOn w:val="a0"/>
    <w:link w:val="af6"/>
    <w:uiPriority w:val="99"/>
    <w:unhideWhenUsed/>
    <w:rsid w:val="002D0AA2"/>
    <w:pPr>
      <w:pBdr>
        <w:bottom w:val="single" w:sz="6" w:space="1" w:color="auto"/>
      </w:pBdr>
      <w:tabs>
        <w:tab w:val="center" w:pos="4153"/>
        <w:tab w:val="right" w:pos="8306"/>
      </w:tabs>
      <w:snapToGrid w:val="0"/>
      <w:jc w:val="center"/>
    </w:pPr>
    <w:rPr>
      <w:sz w:val="18"/>
      <w:szCs w:val="18"/>
    </w:rPr>
  </w:style>
  <w:style w:type="character" w:customStyle="1" w:styleId="af6">
    <w:name w:val="页眉 字符"/>
    <w:basedOn w:val="a1"/>
    <w:link w:val="af5"/>
    <w:uiPriority w:val="99"/>
    <w:rsid w:val="002D0AA2"/>
    <w:rPr>
      <w:rFonts w:eastAsia="仿宋_GB2312"/>
      <w:sz w:val="18"/>
      <w:szCs w:val="18"/>
    </w:rPr>
  </w:style>
  <w:style w:type="paragraph" w:styleId="af7">
    <w:name w:val="footer"/>
    <w:basedOn w:val="a0"/>
    <w:link w:val="af8"/>
    <w:uiPriority w:val="99"/>
    <w:unhideWhenUsed/>
    <w:qFormat/>
    <w:rsid w:val="002D0AA2"/>
    <w:pPr>
      <w:tabs>
        <w:tab w:val="center" w:pos="4153"/>
        <w:tab w:val="right" w:pos="8306"/>
      </w:tabs>
      <w:snapToGrid w:val="0"/>
      <w:jc w:val="left"/>
    </w:pPr>
    <w:rPr>
      <w:sz w:val="18"/>
      <w:szCs w:val="18"/>
    </w:rPr>
  </w:style>
  <w:style w:type="character" w:customStyle="1" w:styleId="af8">
    <w:name w:val="页脚 字符"/>
    <w:basedOn w:val="a1"/>
    <w:link w:val="af7"/>
    <w:uiPriority w:val="99"/>
    <w:qFormat/>
    <w:rsid w:val="002D0AA2"/>
    <w:rPr>
      <w:rFonts w:eastAsia="仿宋_GB2312"/>
      <w:sz w:val="18"/>
      <w:szCs w:val="18"/>
    </w:rPr>
  </w:style>
  <w:style w:type="paragraph" w:customStyle="1" w:styleId="af9">
    <w:name w:val="程序表格内正文"/>
    <w:qFormat/>
    <w:rsid w:val="00760780"/>
    <w:pPr>
      <w:spacing w:line="360" w:lineRule="exact"/>
      <w:jc w:val="both"/>
    </w:pPr>
    <w:rPr>
      <w:rFonts w:ascii="Times New Roman" w:eastAsia="仿宋_GB2312" w:hAnsi="Times New Roman" w:cs="仿宋"/>
      <w:kern w:val="0"/>
      <w:sz w:val="24"/>
      <w:szCs w:val="24"/>
      <w:lang w:val="zh-TW"/>
    </w:rPr>
  </w:style>
  <w:style w:type="paragraph" w:customStyle="1" w:styleId="afa">
    <w:name w:val="程序表格内列标题"/>
    <w:qFormat/>
    <w:rsid w:val="00D200AA"/>
    <w:pPr>
      <w:spacing w:line="360" w:lineRule="exact"/>
      <w:jc w:val="center"/>
    </w:pPr>
    <w:rPr>
      <w:rFonts w:ascii="Times New Roman" w:eastAsia="仿宋_GB2312" w:hAnsi="Times New Roman" w:cs="仿宋"/>
      <w:color w:val="000000"/>
      <w:kern w:val="0"/>
      <w:sz w:val="24"/>
      <w:szCs w:val="24"/>
      <w:lang w:val="zh-TW"/>
    </w:rPr>
  </w:style>
  <w:style w:type="paragraph" w:customStyle="1" w:styleId="afb">
    <w:name w:val="程序表格内行标题"/>
    <w:qFormat/>
    <w:rsid w:val="00D200AA"/>
    <w:pPr>
      <w:spacing w:line="360" w:lineRule="exact"/>
      <w:jc w:val="center"/>
    </w:pPr>
    <w:rPr>
      <w:rFonts w:ascii="Times New Roman" w:eastAsia="仿宋_GB2312" w:hAnsi="Times New Roman" w:cs="仿宋"/>
      <w:b/>
      <w:color w:val="000000"/>
      <w:kern w:val="0"/>
      <w:sz w:val="24"/>
      <w:szCs w:val="24"/>
      <w:lang w:val="zh-TW"/>
    </w:rPr>
  </w:style>
  <w:style w:type="paragraph" w:styleId="TOC9">
    <w:name w:val="toc 9"/>
    <w:basedOn w:val="a0"/>
    <w:next w:val="a0"/>
    <w:autoRedefine/>
    <w:uiPriority w:val="39"/>
    <w:unhideWhenUsed/>
    <w:rsid w:val="0033551F"/>
    <w:pPr>
      <w:spacing w:line="240" w:lineRule="auto"/>
      <w:ind w:leftChars="1600" w:left="3360" w:firstLineChars="0" w:firstLine="0"/>
    </w:pPr>
    <w:rPr>
      <w:rFonts w:asciiTheme="minorHAnsi" w:eastAsiaTheme="minorEastAsia" w:hAnsiTheme="minorHAnsi"/>
      <w:sz w:val="21"/>
      <w:szCs w:val="22"/>
    </w:rPr>
  </w:style>
  <w:style w:type="character" w:styleId="afc">
    <w:name w:val="Hyperlink"/>
    <w:basedOn w:val="a1"/>
    <w:uiPriority w:val="99"/>
    <w:unhideWhenUsed/>
    <w:rsid w:val="0033551F"/>
    <w:rPr>
      <w:color w:val="0563C1" w:themeColor="hyperlink"/>
      <w:u w:val="single"/>
    </w:rPr>
  </w:style>
  <w:style w:type="paragraph" w:customStyle="1" w:styleId="afd">
    <w:name w:val="竖版表格上分栏"/>
    <w:qFormat/>
    <w:rsid w:val="00533972"/>
    <w:pPr>
      <w:tabs>
        <w:tab w:val="left" w:pos="0"/>
        <w:tab w:val="right" w:pos="8640"/>
      </w:tabs>
      <w:spacing w:line="440" w:lineRule="exact"/>
    </w:pPr>
    <w:rPr>
      <w:rFonts w:ascii="Times New Roman" w:eastAsia="仿宋_GB2312" w:hAnsi="Times New Roman" w:cs="仿宋"/>
      <w:sz w:val="28"/>
      <w:szCs w:val="28"/>
    </w:rPr>
  </w:style>
  <w:style w:type="character" w:customStyle="1" w:styleId="afe">
    <w:name w:val="表格备注"/>
    <w:uiPriority w:val="99"/>
    <w:unhideWhenUsed/>
    <w:rsid w:val="006B341B"/>
    <w:rPr>
      <w:rFonts w:ascii="MingLiU" w:eastAsia="MingLiU"/>
      <w:spacing w:val="20"/>
      <w:sz w:val="22"/>
    </w:rPr>
  </w:style>
  <w:style w:type="paragraph" w:styleId="aff">
    <w:name w:val="No Spacing"/>
    <w:uiPriority w:val="1"/>
    <w:qFormat/>
    <w:rsid w:val="006B341B"/>
    <w:pPr>
      <w:widowControl w:val="0"/>
    </w:pPr>
    <w:rPr>
      <w:rFonts w:ascii="MingLiU_HKSCS" w:eastAsia="MingLiU_HKSCS" w:hAnsi="MingLiU_HKSCS" w:cs="MingLiU_HKSCS"/>
      <w:color w:val="000000"/>
      <w:kern w:val="0"/>
      <w:sz w:val="24"/>
      <w:szCs w:val="24"/>
      <w:lang w:val="zh-TW" w:eastAsia="zh-TW"/>
    </w:rPr>
  </w:style>
  <w:style w:type="paragraph" w:customStyle="1" w:styleId="aff0">
    <w:name w:val="无缩进正文"/>
    <w:qFormat/>
    <w:rsid w:val="00811AD2"/>
    <w:pPr>
      <w:spacing w:line="560" w:lineRule="exact"/>
    </w:pPr>
    <w:rPr>
      <w:rFonts w:eastAsia="仿宋_GB2312"/>
      <w:sz w:val="32"/>
    </w:rPr>
  </w:style>
  <w:style w:type="paragraph" w:customStyle="1" w:styleId="aff1">
    <w:name w:val="表格内居中"/>
    <w:qFormat/>
    <w:rsid w:val="00902E3D"/>
    <w:pPr>
      <w:spacing w:line="440" w:lineRule="exact"/>
      <w:jc w:val="center"/>
    </w:pPr>
    <w:rPr>
      <w:rFonts w:ascii="Times New Roman" w:eastAsia="仿宋_GB2312" w:hAnsi="Times New Roman" w:cs="仿宋"/>
      <w:sz w:val="28"/>
      <w:szCs w:val="28"/>
    </w:rPr>
  </w:style>
  <w:style w:type="paragraph" w:customStyle="1" w:styleId="aff2">
    <w:name w:val="表格内正文"/>
    <w:qFormat/>
    <w:rsid w:val="005D60ED"/>
    <w:pPr>
      <w:spacing w:line="440" w:lineRule="exact"/>
      <w:ind w:firstLineChars="200" w:firstLine="200"/>
      <w:jc w:val="both"/>
    </w:pPr>
    <w:rPr>
      <w:rFonts w:ascii="Times New Roman" w:eastAsia="仿宋_GB2312" w:hAnsi="Times New Roman"/>
      <w:sz w:val="28"/>
    </w:rPr>
  </w:style>
  <w:style w:type="paragraph" w:customStyle="1" w:styleId="13">
    <w:name w:val="表格备注第1个"/>
    <w:qFormat/>
    <w:rsid w:val="0039049F"/>
    <w:pPr>
      <w:spacing w:line="440" w:lineRule="exact"/>
      <w:ind w:left="200" w:hangingChars="200" w:hanging="200"/>
      <w:jc w:val="both"/>
    </w:pPr>
    <w:rPr>
      <w:rFonts w:ascii="Times New Roman" w:eastAsia="仿宋_GB2312" w:hAnsi="Times New Roman" w:cs="仿宋"/>
      <w:bCs/>
      <w:sz w:val="28"/>
      <w:szCs w:val="22"/>
    </w:rPr>
  </w:style>
  <w:style w:type="paragraph" w:customStyle="1" w:styleId="23">
    <w:name w:val="表格备注第2个起"/>
    <w:qFormat/>
    <w:rsid w:val="0039049F"/>
    <w:pPr>
      <w:spacing w:line="440" w:lineRule="exact"/>
      <w:ind w:leftChars="200" w:left="400" w:hangingChars="200" w:hanging="200"/>
      <w:jc w:val="both"/>
    </w:pPr>
    <w:rPr>
      <w:rFonts w:ascii="Times New Roman" w:eastAsia="仿宋_GB2312" w:hAnsi="Times New Roman" w:cs="Times New Roman"/>
      <w:bCs/>
      <w:sz w:val="28"/>
      <w:szCs w:val="22"/>
    </w:rPr>
  </w:style>
  <w:style w:type="paragraph" w:customStyle="1" w:styleId="aff3">
    <w:name w:val="横版表格上分栏"/>
    <w:qFormat/>
    <w:rsid w:val="00533972"/>
    <w:pPr>
      <w:tabs>
        <w:tab w:val="left" w:pos="0"/>
        <w:tab w:val="right" w:pos="13440"/>
      </w:tabs>
      <w:spacing w:line="440" w:lineRule="exact"/>
    </w:pPr>
    <w:rPr>
      <w:rFonts w:ascii="Times New Roman" w:eastAsia="仿宋_GB2312" w:hAnsi="Times New Roman" w:cs="仿宋"/>
      <w:sz w:val="28"/>
      <w:szCs w:val="28"/>
    </w:rPr>
  </w:style>
  <w:style w:type="paragraph" w:customStyle="1" w:styleId="aff4">
    <w:name w:val="横版表格下分栏"/>
    <w:qFormat/>
    <w:rsid w:val="0020059E"/>
    <w:pPr>
      <w:tabs>
        <w:tab w:val="left" w:pos="0"/>
        <w:tab w:val="left" w:pos="8320"/>
      </w:tabs>
      <w:spacing w:line="440" w:lineRule="exact"/>
    </w:pPr>
    <w:rPr>
      <w:rFonts w:ascii="Times New Roman" w:eastAsia="仿宋_GB2312" w:hAnsi="Times New Roman" w:cs="仿宋"/>
      <w:sz w:val="28"/>
      <w:szCs w:val="28"/>
    </w:rPr>
  </w:style>
  <w:style w:type="paragraph" w:customStyle="1" w:styleId="aff5">
    <w:name w:val="未用"/>
    <w:basedOn w:val="aff1"/>
    <w:next w:val="a0"/>
    <w:rsid w:val="00902E3D"/>
    <w:pPr>
      <w:framePr w:hSpace="180" w:wrap="around" w:vAnchor="text" w:hAnchor="margin" w:xAlign="center" w:y="271"/>
      <w:widowControl w:val="0"/>
      <w:textAlignment w:val="center"/>
    </w:pPr>
    <w:rPr>
      <w:b/>
    </w:rPr>
  </w:style>
  <w:style w:type="paragraph" w:customStyle="1" w:styleId="aff6">
    <w:name w:val="表格行标题"/>
    <w:qFormat/>
    <w:rsid w:val="00D200AA"/>
    <w:pPr>
      <w:spacing w:line="440" w:lineRule="exact"/>
      <w:jc w:val="center"/>
    </w:pPr>
    <w:rPr>
      <w:rFonts w:ascii="Times New Roman" w:eastAsia="仿宋_GB2312" w:hAnsi="Times New Roman" w:cs="仿宋"/>
      <w:b/>
      <w:color w:val="000000"/>
      <w:kern w:val="0"/>
      <w:sz w:val="28"/>
      <w:szCs w:val="24"/>
      <w:lang w:val="zh-TW"/>
    </w:rPr>
  </w:style>
  <w:style w:type="paragraph" w:customStyle="1" w:styleId="aff7">
    <w:name w:val="表格内说明"/>
    <w:qFormat/>
    <w:rsid w:val="005D60ED"/>
    <w:pPr>
      <w:spacing w:line="440" w:lineRule="exact"/>
      <w:jc w:val="both"/>
    </w:pPr>
    <w:rPr>
      <w:rFonts w:ascii="Times New Roman" w:eastAsia="楷体_GB2312" w:hAnsi="Times New Roman" w:cs="仿宋"/>
      <w:sz w:val="28"/>
      <w:szCs w:val="28"/>
    </w:rPr>
  </w:style>
  <w:style w:type="paragraph" w:customStyle="1" w:styleId="aff8">
    <w:name w:val="主送机关"/>
    <w:qFormat/>
    <w:rsid w:val="00C121B8"/>
    <w:rPr>
      <w:rFonts w:ascii="Times New Roman" w:eastAsia="仿宋_GB2312" w:hAnsi="Times New Roman"/>
      <w:sz w:val="32"/>
    </w:rPr>
  </w:style>
  <w:style w:type="paragraph" w:customStyle="1" w:styleId="aff9">
    <w:name w:val="落款"/>
    <w:next w:val="a0"/>
    <w:qFormat/>
    <w:rsid w:val="00113F50"/>
    <w:pPr>
      <w:tabs>
        <w:tab w:val="center" w:pos="5760"/>
      </w:tabs>
      <w:spacing w:line="560" w:lineRule="exact"/>
    </w:pPr>
    <w:rPr>
      <w:rFonts w:ascii="Times New Roman" w:eastAsia="仿宋_GB2312" w:hAnsi="Times New Roman"/>
      <w:sz w:val="32"/>
    </w:rPr>
  </w:style>
  <w:style w:type="character" w:customStyle="1" w:styleId="Exact">
    <w:name w:val="图片标题 Exact"/>
    <w:link w:val="affa"/>
    <w:uiPriority w:val="99"/>
    <w:unhideWhenUsed/>
    <w:locked/>
    <w:rsid w:val="00F74E6D"/>
    <w:rPr>
      <w:rFonts w:ascii="MingLiU" w:eastAsia="MingLiU"/>
      <w:sz w:val="20"/>
      <w:shd w:val="clear" w:color="auto" w:fill="FFFFFF"/>
    </w:rPr>
  </w:style>
  <w:style w:type="paragraph" w:customStyle="1" w:styleId="affa">
    <w:name w:val="图片标题"/>
    <w:basedOn w:val="a0"/>
    <w:link w:val="Exact"/>
    <w:uiPriority w:val="99"/>
    <w:unhideWhenUsed/>
    <w:rsid w:val="00F74E6D"/>
    <w:pPr>
      <w:shd w:val="clear" w:color="auto" w:fill="FFFFFF"/>
      <w:spacing w:line="312" w:lineRule="exact"/>
      <w:ind w:firstLine="480"/>
    </w:pPr>
    <w:rPr>
      <w:rFonts w:ascii="MingLiU" w:eastAsia="MingLiU" w:hAnsiTheme="minorHAnsi"/>
      <w:sz w:val="20"/>
    </w:rPr>
  </w:style>
  <w:style w:type="paragraph" w:customStyle="1" w:styleId="affb">
    <w:name w:val="正文加粗"/>
    <w:qFormat/>
    <w:rsid w:val="00C614C8"/>
    <w:pPr>
      <w:spacing w:line="560" w:lineRule="exact"/>
      <w:ind w:firstLineChars="200" w:firstLine="200"/>
    </w:pPr>
    <w:rPr>
      <w:rFonts w:ascii="Times New Roman" w:eastAsia="仿宋_GB2312" w:hAnsi="Times New Roman"/>
      <w:b/>
      <w:sz w:val="30"/>
    </w:rPr>
  </w:style>
  <w:style w:type="paragraph" w:customStyle="1" w:styleId="affc">
    <w:name w:val="正文家下划线"/>
    <w:qFormat/>
    <w:rsid w:val="008B49C0"/>
    <w:pPr>
      <w:spacing w:line="560" w:lineRule="exact"/>
      <w:ind w:firstLineChars="200" w:firstLine="200"/>
    </w:pPr>
    <w:rPr>
      <w:rFonts w:ascii="Times New Roman" w:eastAsia="仿宋_GB2312" w:hAnsi="Times New Roman"/>
      <w:sz w:val="30"/>
      <w:u w:val="single"/>
    </w:rPr>
  </w:style>
  <w:style w:type="paragraph" w:customStyle="1" w:styleId="affd">
    <w:name w:val="标题加下划线"/>
    <w:basedOn w:val="affc"/>
    <w:qFormat/>
    <w:rsid w:val="00446C86"/>
    <w:pPr>
      <w:ind w:firstLineChars="0" w:firstLine="0"/>
      <w:jc w:val="center"/>
    </w:pPr>
    <w:rPr>
      <w:b/>
      <w:sz w:val="32"/>
    </w:rPr>
  </w:style>
  <w:style w:type="paragraph" w:customStyle="1" w:styleId="S">
    <w:name w:val="表格内说明S"/>
    <w:basedOn w:val="aff7"/>
    <w:qFormat/>
    <w:rsid w:val="006E6031"/>
    <w:pPr>
      <w:spacing w:line="320" w:lineRule="exact"/>
    </w:pPr>
    <w:rPr>
      <w:sz w:val="24"/>
    </w:rPr>
  </w:style>
  <w:style w:type="paragraph" w:customStyle="1" w:styleId="affe">
    <w:name w:val="顶格标题"/>
    <w:basedOn w:val="a0"/>
    <w:qFormat/>
    <w:rsid w:val="00A77C17"/>
    <w:pPr>
      <w:spacing w:after="120" w:line="440" w:lineRule="exact"/>
      <w:ind w:firstLineChars="0" w:firstLine="0"/>
    </w:pPr>
    <w:rPr>
      <w:rFonts w:cstheme="majorBidi"/>
      <w:bCs/>
      <w:sz w:val="28"/>
      <w:szCs w:val="32"/>
    </w:rPr>
  </w:style>
  <w:style w:type="paragraph" w:customStyle="1" w:styleId="S0">
    <w:name w:val="表格内居中S"/>
    <w:basedOn w:val="aff1"/>
    <w:qFormat/>
    <w:rsid w:val="00696994"/>
    <w:pPr>
      <w:framePr w:hSpace="181" w:wrap="around" w:hAnchor="margin" w:xAlign="center" w:yAlign="center"/>
    </w:pPr>
    <w:rPr>
      <w:sz w:val="21"/>
      <w:shd w:val="clear" w:color="auto" w:fill="FFFFFF"/>
    </w:rPr>
  </w:style>
  <w:style w:type="paragraph" w:customStyle="1" w:styleId="S1">
    <w:name w:val="落款S"/>
    <w:basedOn w:val="aff9"/>
    <w:qFormat/>
    <w:rsid w:val="00204979"/>
    <w:pPr>
      <w:ind w:firstLineChars="800" w:firstLine="1920"/>
    </w:pPr>
    <w:rPr>
      <w:sz w:val="24"/>
      <w:shd w:val="clear" w:color="auto" w:fill="FFFFFF"/>
    </w:rPr>
  </w:style>
  <w:style w:type="paragraph" w:customStyle="1" w:styleId="S2">
    <w:name w:val="正文S"/>
    <w:basedOn w:val="a0"/>
    <w:qFormat/>
    <w:rsid w:val="00F048DB"/>
    <w:pPr>
      <w:spacing w:line="440" w:lineRule="exact"/>
    </w:pPr>
    <w:rPr>
      <w:sz w:val="24"/>
    </w:rPr>
  </w:style>
  <w:style w:type="paragraph" w:customStyle="1" w:styleId="S3">
    <w:name w:val="列表S"/>
    <w:basedOn w:val="a"/>
    <w:qFormat/>
    <w:rsid w:val="00547836"/>
    <w:pPr>
      <w:spacing w:afterLines="50" w:after="50"/>
    </w:pPr>
    <w:rPr>
      <w:sz w:val="36"/>
    </w:rPr>
  </w:style>
  <w:style w:type="paragraph" w:customStyle="1" w:styleId="S4">
    <w:name w:val="顶格正文S"/>
    <w:basedOn w:val="S2"/>
    <w:qFormat/>
    <w:rsid w:val="009A19B0"/>
    <w:pPr>
      <w:ind w:firstLineChars="0" w:firstLine="0"/>
    </w:pPr>
  </w:style>
  <w:style w:type="paragraph" w:customStyle="1" w:styleId="afff">
    <w:name w:val="表格内多字"/>
    <w:basedOn w:val="a0"/>
    <w:qFormat/>
    <w:rsid w:val="001B51CD"/>
    <w:pPr>
      <w:widowControl/>
      <w:spacing w:line="240" w:lineRule="exact"/>
      <w:ind w:firstLineChars="0" w:firstLine="0"/>
    </w:pPr>
    <w:rPr>
      <w:rFonts w:eastAsia="楷体_GB2312" w:cs="仿宋"/>
      <w:sz w:val="16"/>
      <w:szCs w:val="28"/>
    </w:rPr>
  </w:style>
  <w:style w:type="paragraph" w:customStyle="1" w:styleId="M">
    <w:name w:val="表格内居中M"/>
    <w:basedOn w:val="aff1"/>
    <w:qFormat/>
    <w:rsid w:val="00C328FD"/>
    <w:pPr>
      <w:framePr w:hSpace="180" w:wrap="around" w:vAnchor="page" w:hAnchor="margin" w:y="3084"/>
    </w:pPr>
    <w:rPr>
      <w:sz w:val="24"/>
      <w:shd w:val="clear" w:color="auto" w:fill="FFFFFF"/>
    </w:rPr>
  </w:style>
  <w:style w:type="paragraph" w:customStyle="1" w:styleId="afff0">
    <w:name w:val="单位称谓"/>
    <w:basedOn w:val="afff1"/>
    <w:rsid w:val="00DA5F27"/>
    <w:pPr>
      <w:tabs>
        <w:tab w:val="left" w:leader="underscore" w:pos="1805"/>
      </w:tabs>
      <w:ind w:firstLineChars="0" w:firstLine="0"/>
    </w:pPr>
  </w:style>
  <w:style w:type="paragraph" w:customStyle="1" w:styleId="afff2">
    <w:name w:val="列表加粗"/>
    <w:basedOn w:val="a"/>
    <w:qFormat/>
    <w:rsid w:val="001F541B"/>
    <w:pPr>
      <w:spacing w:afterLines="50" w:after="50"/>
    </w:pPr>
    <w:rPr>
      <w:b/>
      <w:shd w:val="clear" w:color="auto" w:fill="FFFFFF"/>
    </w:rPr>
  </w:style>
  <w:style w:type="paragraph" w:styleId="afff1">
    <w:name w:val="Body Text"/>
    <w:basedOn w:val="a0"/>
    <w:link w:val="afff3"/>
    <w:uiPriority w:val="99"/>
    <w:semiHidden/>
    <w:unhideWhenUsed/>
    <w:rsid w:val="006A67FA"/>
    <w:pPr>
      <w:spacing w:after="120"/>
    </w:pPr>
  </w:style>
  <w:style w:type="character" w:customStyle="1" w:styleId="afff3">
    <w:name w:val="正文文本 字符"/>
    <w:basedOn w:val="a1"/>
    <w:link w:val="afff1"/>
    <w:uiPriority w:val="99"/>
    <w:semiHidden/>
    <w:rsid w:val="006A67FA"/>
    <w:rPr>
      <w:rFonts w:ascii="Times New Roman" w:eastAsia="仿宋_GB2312" w:hAnsi="Times New Roman"/>
      <w:sz w:val="32"/>
    </w:rPr>
  </w:style>
  <w:style w:type="paragraph" w:customStyle="1" w:styleId="afff4">
    <w:name w:val="表格内居中加粗"/>
    <w:basedOn w:val="aff1"/>
    <w:qFormat/>
    <w:rsid w:val="004C7CB1"/>
    <w:rPr>
      <w:b/>
      <w:shd w:val="clear" w:color="auto" w:fill="FFFFFF"/>
    </w:rPr>
  </w:style>
  <w:style w:type="paragraph" w:customStyle="1" w:styleId="afff5">
    <w:name w:val="表格内正文楷体加粗"/>
    <w:basedOn w:val="aff2"/>
    <w:qFormat/>
    <w:rsid w:val="00696994"/>
    <w:pPr>
      <w:spacing w:beforeLines="50" w:before="50" w:afterLines="50" w:after="50"/>
    </w:pPr>
    <w:rPr>
      <w:rFonts w:eastAsia="楷体"/>
      <w:b/>
    </w:rPr>
  </w:style>
  <w:style w:type="paragraph" w:customStyle="1" w:styleId="S5">
    <w:name w:val="标题S"/>
    <w:basedOn w:val="a4"/>
    <w:rsid w:val="00C7760F"/>
    <w:pPr>
      <w:spacing w:afterLines="0" w:after="0"/>
    </w:pPr>
    <w:rPr>
      <w:sz w:val="28"/>
    </w:rPr>
  </w:style>
  <w:style w:type="paragraph" w:customStyle="1" w:styleId="afff6">
    <w:name w:val="列表加宽"/>
    <w:basedOn w:val="afff2"/>
    <w:rsid w:val="00910F11"/>
    <w:rPr>
      <w:spacing w:val="280"/>
    </w:rPr>
  </w:style>
  <w:style w:type="paragraph" w:styleId="afff7">
    <w:name w:val="endnote text"/>
    <w:basedOn w:val="a0"/>
    <w:link w:val="afff8"/>
    <w:uiPriority w:val="99"/>
    <w:semiHidden/>
    <w:unhideWhenUsed/>
    <w:rsid w:val="00F145D8"/>
    <w:pPr>
      <w:snapToGrid w:val="0"/>
      <w:jc w:val="left"/>
    </w:pPr>
  </w:style>
  <w:style w:type="character" w:customStyle="1" w:styleId="afff8">
    <w:name w:val="尾注文本 字符"/>
    <w:basedOn w:val="a1"/>
    <w:link w:val="afff7"/>
    <w:uiPriority w:val="99"/>
    <w:semiHidden/>
    <w:rsid w:val="00F145D8"/>
    <w:rPr>
      <w:rFonts w:ascii="Times New Roman" w:eastAsia="仿宋_GB2312" w:hAnsi="Times New Roman"/>
      <w:sz w:val="32"/>
    </w:rPr>
  </w:style>
  <w:style w:type="character" w:styleId="afff9">
    <w:name w:val="endnote reference"/>
    <w:basedOn w:val="a1"/>
    <w:uiPriority w:val="99"/>
    <w:semiHidden/>
    <w:unhideWhenUsed/>
    <w:rsid w:val="00F145D8"/>
    <w:rPr>
      <w:vertAlign w:val="superscript"/>
    </w:rPr>
  </w:style>
  <w:style w:type="paragraph" w:customStyle="1" w:styleId="m0">
    <w:name w:val="落款m"/>
    <w:basedOn w:val="aff9"/>
    <w:qFormat/>
    <w:rsid w:val="00C11870"/>
    <w:rPr>
      <w:sz w:val="28"/>
    </w:rPr>
  </w:style>
  <w:style w:type="paragraph" w:customStyle="1" w:styleId="s6">
    <w:name w:val="表格行标题s"/>
    <w:basedOn w:val="aff6"/>
    <w:qFormat/>
    <w:rsid w:val="00B965FC"/>
    <w:pPr>
      <w:framePr w:hSpace="180" w:wrap="around" w:vAnchor="page" w:hAnchor="margin" w:y="2581"/>
    </w:pPr>
    <w:rPr>
      <w:sz w:val="24"/>
    </w:rPr>
  </w:style>
  <w:style w:type="paragraph" w:customStyle="1" w:styleId="s7">
    <w:name w:val="横版表格下分栏s"/>
    <w:basedOn w:val="aff4"/>
    <w:qFormat/>
    <w:rsid w:val="00F6493A"/>
    <w:pPr>
      <w:framePr w:hSpace="180" w:wrap="around" w:vAnchor="page" w:hAnchor="margin" w:y="2581"/>
    </w:pPr>
    <w:rPr>
      <w:sz w:val="24"/>
    </w:rPr>
  </w:style>
  <w:style w:type="character" w:customStyle="1" w:styleId="14">
    <w:name w:val="未处理的提及1"/>
    <w:basedOn w:val="a1"/>
    <w:uiPriority w:val="99"/>
    <w:semiHidden/>
    <w:unhideWhenUsed/>
    <w:rsid w:val="00D20D9A"/>
    <w:rPr>
      <w:color w:val="808080"/>
      <w:shd w:val="clear" w:color="auto" w:fill="E6E6E6"/>
    </w:rPr>
  </w:style>
  <w:style w:type="paragraph" w:customStyle="1" w:styleId="afffa">
    <w:name w:val="说明"/>
    <w:qFormat/>
    <w:rsid w:val="00E46DD0"/>
    <w:pPr>
      <w:ind w:firstLine="641"/>
      <w:jc w:val="center"/>
    </w:pPr>
    <w:rPr>
      <w:rFonts w:ascii="Times New Roman" w:eastAsia="黑体" w:hAnsi="Times New Roman"/>
      <w:sz w:val="44"/>
    </w:rPr>
  </w:style>
  <w:style w:type="paragraph" w:customStyle="1" w:styleId="10">
    <w:name w:val="细则标题1"/>
    <w:qFormat/>
    <w:rsid w:val="00D62FF9"/>
    <w:pPr>
      <w:numPr>
        <w:numId w:val="24"/>
      </w:numPr>
      <w:spacing w:line="560" w:lineRule="exact"/>
      <w:jc w:val="center"/>
    </w:pPr>
    <w:rPr>
      <w:rFonts w:ascii="黑体" w:eastAsia="黑体" w:hAnsi="黑体"/>
      <w:bCs/>
      <w:kern w:val="44"/>
      <w:sz w:val="32"/>
      <w:szCs w:val="44"/>
    </w:rPr>
  </w:style>
  <w:style w:type="paragraph" w:customStyle="1" w:styleId="20">
    <w:name w:val="细则标题2"/>
    <w:qFormat/>
    <w:rsid w:val="00D1783A"/>
    <w:pPr>
      <w:numPr>
        <w:ilvl w:val="1"/>
        <w:numId w:val="24"/>
      </w:numPr>
      <w:spacing w:line="560" w:lineRule="exact"/>
      <w:ind w:firstLineChars="200" w:firstLine="200"/>
      <w:jc w:val="both"/>
    </w:pPr>
    <w:rPr>
      <w:rFonts w:ascii="楷体_GB2312" w:eastAsia="仿宋_GB2312" w:hAnsi="楷体_GB2312"/>
      <w:bCs/>
      <w:sz w:val="32"/>
    </w:rPr>
  </w:style>
  <w:style w:type="paragraph" w:customStyle="1" w:styleId="3">
    <w:name w:val="细则标题3"/>
    <w:qFormat/>
    <w:rsid w:val="004508C3"/>
    <w:pPr>
      <w:numPr>
        <w:ilvl w:val="2"/>
        <w:numId w:val="24"/>
      </w:numPr>
      <w:spacing w:line="560" w:lineRule="exact"/>
      <w:ind w:firstLineChars="200" w:firstLine="200"/>
    </w:pPr>
    <w:rPr>
      <w:rFonts w:ascii="仿宋_GB2312" w:eastAsia="仿宋_GB2312" w:hAnsi="仿宋_GB2312"/>
      <w:bCs/>
      <w:sz w:val="32"/>
    </w:rPr>
  </w:style>
  <w:style w:type="paragraph" w:styleId="afffb">
    <w:name w:val="Salutation"/>
    <w:basedOn w:val="a0"/>
    <w:next w:val="a0"/>
    <w:link w:val="afffc"/>
    <w:uiPriority w:val="99"/>
    <w:unhideWhenUsed/>
    <w:rsid w:val="00A718BC"/>
  </w:style>
  <w:style w:type="character" w:customStyle="1" w:styleId="afffc">
    <w:name w:val="称呼 字符"/>
    <w:basedOn w:val="a1"/>
    <w:link w:val="afffb"/>
    <w:uiPriority w:val="99"/>
    <w:rsid w:val="00A718BC"/>
    <w:rPr>
      <w:rFonts w:ascii="Times New Roman" w:eastAsia="仿宋_GB2312" w:hAnsi="Times New Roman"/>
      <w:sz w:val="32"/>
    </w:rPr>
  </w:style>
  <w:style w:type="character" w:styleId="afffd">
    <w:name w:val="annotation reference"/>
    <w:basedOn w:val="a1"/>
    <w:uiPriority w:val="99"/>
    <w:semiHidden/>
    <w:unhideWhenUsed/>
    <w:rsid w:val="00C50AEB"/>
    <w:rPr>
      <w:sz w:val="21"/>
      <w:szCs w:val="21"/>
    </w:rPr>
  </w:style>
  <w:style w:type="paragraph" w:styleId="afffe">
    <w:name w:val="annotation text"/>
    <w:basedOn w:val="a0"/>
    <w:link w:val="affff"/>
    <w:uiPriority w:val="99"/>
    <w:semiHidden/>
    <w:unhideWhenUsed/>
    <w:rsid w:val="00C50AEB"/>
    <w:pPr>
      <w:jc w:val="left"/>
    </w:pPr>
  </w:style>
  <w:style w:type="character" w:customStyle="1" w:styleId="affff">
    <w:name w:val="批注文字 字符"/>
    <w:basedOn w:val="a1"/>
    <w:link w:val="afffe"/>
    <w:uiPriority w:val="99"/>
    <w:semiHidden/>
    <w:rsid w:val="00C50AEB"/>
    <w:rPr>
      <w:rFonts w:ascii="Times New Roman" w:eastAsia="仿宋_GB2312" w:hAnsi="Times New Roman"/>
      <w:sz w:val="32"/>
    </w:rPr>
  </w:style>
  <w:style w:type="paragraph" w:styleId="affff0">
    <w:name w:val="annotation subject"/>
    <w:basedOn w:val="afffe"/>
    <w:next w:val="afffe"/>
    <w:link w:val="affff1"/>
    <w:uiPriority w:val="99"/>
    <w:semiHidden/>
    <w:unhideWhenUsed/>
    <w:rsid w:val="00C50AEB"/>
    <w:rPr>
      <w:b/>
      <w:bCs/>
    </w:rPr>
  </w:style>
  <w:style w:type="character" w:customStyle="1" w:styleId="affff1">
    <w:name w:val="批注主题 字符"/>
    <w:basedOn w:val="affff"/>
    <w:link w:val="affff0"/>
    <w:uiPriority w:val="99"/>
    <w:semiHidden/>
    <w:rsid w:val="00C50AEB"/>
    <w:rPr>
      <w:rFonts w:ascii="Times New Roman" w:eastAsia="仿宋_GB2312" w:hAnsi="Times New Roman"/>
      <w:b/>
      <w:bCs/>
      <w:sz w:val="32"/>
    </w:rPr>
  </w:style>
  <w:style w:type="paragraph" w:styleId="affff2">
    <w:name w:val="Balloon Text"/>
    <w:basedOn w:val="a0"/>
    <w:link w:val="affff3"/>
    <w:uiPriority w:val="99"/>
    <w:semiHidden/>
    <w:unhideWhenUsed/>
    <w:rsid w:val="00C50AEB"/>
    <w:pPr>
      <w:spacing w:line="240" w:lineRule="auto"/>
    </w:pPr>
    <w:rPr>
      <w:sz w:val="18"/>
      <w:szCs w:val="18"/>
    </w:rPr>
  </w:style>
  <w:style w:type="character" w:customStyle="1" w:styleId="affff3">
    <w:name w:val="批注框文本 字符"/>
    <w:basedOn w:val="a1"/>
    <w:link w:val="affff2"/>
    <w:uiPriority w:val="99"/>
    <w:semiHidden/>
    <w:rsid w:val="00C50AEB"/>
    <w:rPr>
      <w:rFonts w:ascii="Times New Roman" w:eastAsia="仿宋_GB2312" w:hAnsi="Times New Roman"/>
      <w:sz w:val="18"/>
      <w:szCs w:val="18"/>
    </w:rPr>
  </w:style>
  <w:style w:type="paragraph" w:styleId="affff4">
    <w:name w:val="List Paragraph"/>
    <w:basedOn w:val="a0"/>
    <w:uiPriority w:val="34"/>
    <w:qFormat/>
    <w:rsid w:val="00077313"/>
    <w:pPr>
      <w:ind w:firstLine="420"/>
    </w:pPr>
  </w:style>
  <w:style w:type="table" w:customStyle="1" w:styleId="15">
    <w:name w:val="网格型1"/>
    <w:basedOn w:val="a2"/>
    <w:next w:val="ad"/>
    <w:uiPriority w:val="39"/>
    <w:qFormat/>
    <w:rsid w:val="003967BB"/>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5">
    <w:name w:val="Unresolved Mention"/>
    <w:basedOn w:val="a1"/>
    <w:uiPriority w:val="99"/>
    <w:semiHidden/>
    <w:unhideWhenUsed/>
    <w:rsid w:val="00E7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header" Target="header6.xml"/><Relationship Id="rId21" Type="http://schemas.openxmlformats.org/officeDocument/2006/relationships/footer" Target="footer9.xml"/><Relationship Id="rId34" Type="http://schemas.openxmlformats.org/officeDocument/2006/relationships/footer" Target="footer22.xml"/><Relationship Id="rId42" Type="http://schemas.openxmlformats.org/officeDocument/2006/relationships/footer" Target="foot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header" Target="header4.xml"/><Relationship Id="rId40" Type="http://schemas.openxmlformats.org/officeDocument/2006/relationships/footer" Target="footer2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9.xml"/><Relationship Id="rId44"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2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header" Target="header5.xml"/><Relationship Id="rId46" Type="http://schemas.openxmlformats.org/officeDocument/2006/relationships/theme" Target="theme/theme1.xml"/><Relationship Id="rId20" Type="http://schemas.openxmlformats.org/officeDocument/2006/relationships/footer" Target="footer8.xml"/><Relationship Id="rId41" Type="http://schemas.openxmlformats.org/officeDocument/2006/relationships/footer" Target="footer2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6E62-22EC-4450-8A3A-574600B5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3376</TotalTime>
  <Pages>1</Pages>
  <Words>8448</Words>
  <Characters>48154</Characters>
  <Application>Microsoft Office Word</Application>
  <DocSecurity>0</DocSecurity>
  <Lines>401</Lines>
  <Paragraphs>112</Paragraphs>
  <ScaleCrop>false</ScaleCrop>
  <Company>bit</Company>
  <LinksUpToDate>false</LinksUpToDate>
  <CharactersWithSpaces>56490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徐碧瑢</dc:creator>
  <cp:keywords/>
  <dc:description/>
  <cp:lastModifiedBy>chy</cp:lastModifiedBy>
  <cp:revision>383</cp:revision>
  <cp:lastPrinted>2025-05-14T01:21:00Z</cp:lastPrinted>
  <dcterms:created xsi:type="dcterms:W3CDTF">2017-10-20T09:10:00Z</dcterms:created>
  <dcterms:modified xsi:type="dcterms:W3CDTF">2025-05-14T01:21:00Z</dcterms:modified>
</cp:coreProperties>
</file>